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76"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湖南科技学院</w:t>
      </w:r>
      <w:bookmarkStart w:id="0" w:name="_Hlk72712396"/>
      <w:r>
        <w:rPr>
          <w:rFonts w:hint="eastAsia" w:ascii="方正小标宋简体" w:hAnsi="方正小标宋简体" w:eastAsia="方正小标宋简体" w:cs="方正小标宋简体"/>
          <w:b w:val="0"/>
          <w:bCs w:val="0"/>
          <w:sz w:val="44"/>
          <w:szCs w:val="44"/>
        </w:rPr>
        <w:t>科技创新与社会服务</w:t>
      </w:r>
      <w:bookmarkEnd w:id="0"/>
    </w:p>
    <w:p>
      <w:pPr>
        <w:keepNext w:val="0"/>
        <w:keepLines w:val="0"/>
        <w:pageBreakBefore w:val="0"/>
        <w:widowControl w:val="0"/>
        <w:kinsoku/>
        <w:wordWrap/>
        <w:overflowPunct/>
        <w:topLinePunct w:val="0"/>
        <w:autoSpaceDE/>
        <w:autoSpaceDN/>
        <w:bidi w:val="0"/>
        <w:spacing w:line="576"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“十四五”建设与发展规划</w:t>
      </w:r>
    </w:p>
    <w:p>
      <w:pPr>
        <w:autoSpaceDE w:val="0"/>
        <w:autoSpaceDN w:val="0"/>
        <w:adjustRightInd w:val="0"/>
        <w:jc w:val="left"/>
        <w:rPr>
          <w:rFonts w:ascii="黑体" w:eastAsia="黑体" w:cs="黑体"/>
          <w:kern w:val="0"/>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center"/>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一、建设发展现状</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（一）“十三五”主要成绩</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“十三五”期间，在学校党委和社会各界的大力支持下，经过全校师生员工和广大校友的共同努力，学校的科研工作取得了较为显著的成绩，基本实现了“十三五”发展的目标任务，推进了内涵建设和特色发展。</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1.科研水平全面提升</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年来，承担国家级科研项目22项、省部级科研项目296项，其中，获省杰青4人、省优青1人。获省部级科技进步奖、技术发明奖、自然科学奖12项。新增省级科研平台24个，获国际国内发明专利授权64项，出版著作、教材200余部，发表学术论文4000余篇，其中高质量论文近600篇。</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2.社会服务成效明显</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校地合作长效机制，与零陵、蓝山等县区人民政府签订合作框架协议，共建校地、校企合作平台24个。对接湖南恒伟药业股份有限公司开展银杏功能成分提取技术研究，获省科技进步三等奖2项；与永州市经开区共建生化工程技术研究院，永州中古生物技术有限公司提供5000万元共建多肽药物实验室；选派科技特派员、“三区”人才近80人次到永州各县区助力扶贫，开展技术服务；与零陵区共同推进档案供给侧结构改革课题研究，系统挖掘、整理零陵古文化，完成了《潇湘古镇历史探研》《零陵非物质文化遗产保护》等13个项目，出版了一批有影响力的地方文化研究成果。</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（二）存在的主要问题</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1.科研核心竞争力不强</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科研队伍不够强大，领军人才比较缺乏。大部分科研人员都是单打独斗，切实有力的学术团队不多，重量级的学术成果较少。</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b/>
          <w:bCs/>
          <w:sz w:val="32"/>
          <w:szCs w:val="32"/>
        </w:rPr>
      </w:pPr>
      <w:bookmarkStart w:id="1" w:name="_Toc67989429"/>
      <w:r>
        <w:rPr>
          <w:rFonts w:hint="eastAsia" w:ascii="仿宋_GB2312" w:hAnsi="仿宋_GB2312" w:eastAsia="仿宋_GB2312" w:cs="仿宋_GB2312"/>
          <w:b/>
          <w:bCs/>
          <w:sz w:val="32"/>
          <w:szCs w:val="32"/>
        </w:rPr>
        <w:t>2.科研水平有待提高</w:t>
      </w:r>
      <w:bookmarkEnd w:id="1"/>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还没有主持承担国家基金重点项目和重大项目，没有获批国家级科研平台，没有获得省级科技成果一等奖和国家级科技成果奖。国家级一般项目的立项数也有待突破。传统优势学科高水平论文数量不多，转化为生产力的科研成果不多，服务社会经济发展的“卡脖子”关键技术较少。</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b/>
          <w:bCs/>
          <w:sz w:val="32"/>
          <w:szCs w:val="32"/>
        </w:rPr>
      </w:pPr>
      <w:bookmarkStart w:id="2" w:name="_Toc67989430"/>
      <w:r>
        <w:rPr>
          <w:rFonts w:hint="eastAsia" w:ascii="仿宋_GB2312" w:hAnsi="仿宋_GB2312" w:eastAsia="仿宋_GB2312" w:cs="仿宋_GB2312"/>
          <w:b/>
          <w:bCs/>
          <w:sz w:val="32"/>
          <w:szCs w:val="32"/>
        </w:rPr>
        <w:t>3.科研氛围不够浓厚</w:t>
      </w:r>
      <w:bookmarkEnd w:id="2"/>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教学学院、各行政处室对科研工作重视不够，科研服务意识不强、科研组织协调能力较弱，老师处于单兵作战、无所依靠的状态；部分教师满足于完成教学工作量，满足于现有职称，缺乏科研动力，科研积极主动性、科研吃苦奉献精神不足；你追我赶、相互支持、共同进步的科研团队氛围不浓。</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（三）机遇与挑战</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1.新一轮科技革命与产业变革给高等教育赋予新使命</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今世界正经历百年未有之大变局，发展的不稳定性和不确定性明显增加。新一轮科技革命和产业变革深入发展，以大数据、人工智能、区块链为代表的信息技术正在改变着社会的形态和业态。创新驱动战略的实施，迫切需要高校以服务经济社会为导向，加强创新应用研究，不断提升原始创新能力和科技服务水平。</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2.“三高四新”战略给湖南高等教育发展注入新活力</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省正大力实施“三高四新”战略，奋力建设现代化新湖南，要把湖南建设成为国家重要先进制造业、具有核心竞争力的科技创新、内陆地区改革开放的高地，加快建设“科教强省”“文化强省”，对高等教育的重视程度、投入力度和建设要求大大提高；永州全力打造“三个高地”，加快建设“三区两城”，着力构建“一核两轴三圈”区域经济格局，为学校服务国家战略需求、服务地方发展、科学布局学科专业带来了新的推动力，为学校全面提升办学水平提供了难得的发展机遇。</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3.“乡村振兴”战略给地方高校的发展带来新机遇</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着全民小康目标的实现，乡村振兴战略已成为当下农村的发展目标，紧紧围绕“产业兴旺、生态宜居、乡风文明、治理有效、生活富裕”的二十字方针和“产业振兴、人才振兴、文化振兴、生态振兴、组织振兴”五大目标，组建相关科研团队，产出一批重要成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center"/>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二、指导思想与建设目标</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（一）指导思想</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举中国特色社会主义伟大旗帜，以习近平新时代中国特色社会主义思想为指导，把握新发展阶段，贯彻新发展理念，构建新发展格局，坚持和加强党对学校的全面领导，落实立德树人根本任务，以推动高质量发展为主题，以改革创新为根本动力，全面实施“质量立校、人才强校、特色名校”战略，强优势、补短板、激活力、创特色，基本建成特色鲜明的地方性高水平应用型大学。</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（二）建设目标</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提升学校核心竞争力和增强服务社会能力为战略目标，以湖南省和永州市经济社会发展为需求导向，以推动我校科学研究主动融入国家科技创新体系、服务经济社会发展，以湖南科技学院“五大学科集群”为核心，依托高质量的师资队伍，积极开展科学研究，在科研项目立项、高水平论文发表、学科平台建设等方面尽量做到精准发力，进一步提升创新实力，提高对人才培养的贡献度和服务地方经济社会发展能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center"/>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三、主要任务与举措</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围绕“三高四新”战略，全面</w:t>
      </w:r>
      <w:r>
        <w:rPr>
          <w:rFonts w:hint="eastAsia" w:ascii="仿宋_GB2312" w:hAnsi="仿宋_GB2312" w:eastAsia="仿宋_GB2312" w:cs="仿宋_GB2312"/>
          <w:sz w:val="32"/>
          <w:szCs w:val="32"/>
          <w:highlight w:val="none"/>
        </w:rPr>
        <w:t>推进科技创新。“十四五”期间，力争实现师均科研经费确保每年在</w:t>
      </w:r>
      <w:del w:id="0" w:author="Administrator" w:date="2021-11-24T08:56:05Z">
        <w:r>
          <w:rPr>
            <w:rFonts w:hint="default" w:ascii="仿宋_GB2312" w:hAnsi="仿宋_GB2312" w:eastAsia="仿宋_GB2312" w:cs="仿宋_GB2312"/>
            <w:sz w:val="32"/>
            <w:szCs w:val="32"/>
            <w:highlight w:val="none"/>
            <w:lang w:val="en-US"/>
          </w:rPr>
          <w:delText>6</w:delText>
        </w:r>
      </w:del>
      <w:ins w:id="1" w:author="Administrator" w:date="2021-11-24T08:56:05Z">
        <w:r>
          <w:rPr>
            <w:rFonts w:hint="eastAsia" w:ascii="仿宋_GB2312" w:hAnsi="仿宋_GB2312" w:eastAsia="仿宋_GB2312" w:cs="仿宋_GB2312"/>
            <w:sz w:val="32"/>
            <w:szCs w:val="32"/>
            <w:highlight w:val="none"/>
            <w:lang w:val="en-US" w:eastAsia="zh-CN"/>
          </w:rPr>
          <w:t>7</w:t>
        </w:r>
      </w:ins>
      <w:r>
        <w:rPr>
          <w:rFonts w:hint="eastAsia" w:ascii="仿宋_GB2312" w:hAnsi="仿宋_GB2312" w:eastAsia="仿宋_GB2312" w:cs="仿宋_GB2312"/>
          <w:sz w:val="32"/>
          <w:szCs w:val="32"/>
          <w:highlight w:val="none"/>
        </w:rPr>
        <w:t>万元以上，每年纵横向科研经费到账达到</w:t>
      </w:r>
      <w:del w:id="2" w:author="Administrator" w:date="2021-11-24T08:56:15Z">
        <w:r>
          <w:rPr>
            <w:rFonts w:hint="default" w:ascii="仿宋_GB2312" w:hAnsi="仿宋_GB2312" w:eastAsia="仿宋_GB2312" w:cs="仿宋_GB2312"/>
            <w:sz w:val="32"/>
            <w:szCs w:val="32"/>
            <w:highlight w:val="none"/>
            <w:lang w:val="en-US"/>
          </w:rPr>
          <w:delText>5400</w:delText>
        </w:r>
      </w:del>
      <w:ins w:id="3" w:author="Administrator" w:date="2021-11-24T08:56:15Z">
        <w:r>
          <w:rPr>
            <w:rFonts w:hint="eastAsia" w:ascii="仿宋_GB2312" w:hAnsi="仿宋_GB2312" w:eastAsia="仿宋_GB2312" w:cs="仿宋_GB2312"/>
            <w:sz w:val="32"/>
            <w:szCs w:val="32"/>
            <w:highlight w:val="none"/>
            <w:lang w:val="en-US" w:eastAsia="zh-CN"/>
          </w:rPr>
          <w:t>7</w:t>
        </w:r>
      </w:ins>
      <w:ins w:id="4" w:author="Administrator" w:date="2021-11-24T08:56:16Z">
        <w:r>
          <w:rPr>
            <w:rFonts w:hint="eastAsia" w:ascii="仿宋_GB2312" w:hAnsi="仿宋_GB2312" w:eastAsia="仿宋_GB2312" w:cs="仿宋_GB2312"/>
            <w:sz w:val="32"/>
            <w:szCs w:val="32"/>
            <w:highlight w:val="none"/>
            <w:lang w:val="en-US" w:eastAsia="zh-CN"/>
          </w:rPr>
          <w:t>000</w:t>
        </w:r>
      </w:ins>
      <w:r>
        <w:rPr>
          <w:rFonts w:hint="eastAsia" w:ascii="仿宋_GB2312" w:hAnsi="仿宋_GB2312" w:eastAsia="仿宋_GB2312" w:cs="仿宋_GB2312"/>
          <w:sz w:val="32"/>
          <w:szCs w:val="32"/>
          <w:highlight w:val="none"/>
        </w:rPr>
        <w:t>万以上。获得国家级重大（重点）课题、科研平台、科研成果奖励的突破</w:t>
      </w:r>
      <w:r>
        <w:rPr>
          <w:rFonts w:hint="eastAsia" w:ascii="仿宋_GB2312" w:hAnsi="仿宋_GB2312" w:eastAsia="仿宋_GB2312" w:cs="仿宋_GB2312"/>
          <w:sz w:val="32"/>
          <w:szCs w:val="32"/>
        </w:rPr>
        <w:t>，立项国家级课题40项以上，省部级科研平台达到40个以上，新增省部级科研成果奖等20项以上，发表高水平学术论文500篇以上，出版学术专著</w:t>
      </w:r>
      <w:del w:id="5" w:author="Administrator" w:date="2021-11-24T08:57:08Z">
        <w:r>
          <w:rPr>
            <w:rFonts w:hint="default" w:ascii="仿宋_GB2312" w:hAnsi="仿宋_GB2312" w:eastAsia="仿宋_GB2312" w:cs="仿宋_GB2312"/>
            <w:sz w:val="32"/>
            <w:szCs w:val="32"/>
            <w:lang w:val="en-US"/>
          </w:rPr>
          <w:delText>60</w:delText>
        </w:r>
      </w:del>
      <w:ins w:id="6" w:author="Administrator" w:date="2021-11-24T08:57:08Z">
        <w:r>
          <w:rPr>
            <w:rFonts w:hint="eastAsia" w:ascii="仿宋_GB2312" w:hAnsi="仿宋_GB2312" w:eastAsia="仿宋_GB2312" w:cs="仿宋_GB2312"/>
            <w:sz w:val="32"/>
            <w:szCs w:val="32"/>
            <w:lang w:val="en-US" w:eastAsia="zh-CN"/>
          </w:rPr>
          <w:t>10</w:t>
        </w:r>
      </w:ins>
      <w:ins w:id="7" w:author="Administrator" w:date="2021-11-24T08:57:09Z">
        <w:r>
          <w:rPr>
            <w:rFonts w:hint="eastAsia" w:ascii="仿宋_GB2312" w:hAnsi="仿宋_GB2312" w:eastAsia="仿宋_GB2312" w:cs="仿宋_GB2312"/>
            <w:sz w:val="32"/>
            <w:szCs w:val="32"/>
            <w:lang w:val="en-US" w:eastAsia="zh-CN"/>
          </w:rPr>
          <w:t>0</w:t>
        </w:r>
      </w:ins>
      <w:r>
        <w:rPr>
          <w:rFonts w:hint="eastAsia" w:ascii="仿宋_GB2312" w:hAnsi="仿宋_GB2312" w:eastAsia="仿宋_GB2312" w:cs="仿宋_GB2312"/>
          <w:sz w:val="32"/>
          <w:szCs w:val="32"/>
        </w:rPr>
        <w:t>部以上，发明专利授权80项，应用转化争取达到</w:t>
      </w:r>
      <w:del w:id="8" w:author="Administrator" w:date="2021-11-24T08:57:19Z">
        <w:r>
          <w:rPr>
            <w:rFonts w:hint="default" w:ascii="仿宋_GB2312" w:hAnsi="仿宋_GB2312" w:eastAsia="仿宋_GB2312" w:cs="仿宋_GB2312"/>
            <w:sz w:val="32"/>
            <w:szCs w:val="32"/>
            <w:lang w:val="en-US"/>
          </w:rPr>
          <w:delText>30</w:delText>
        </w:r>
      </w:del>
      <w:ins w:id="9" w:author="Administrator" w:date="2021-11-24T08:57:19Z">
        <w:r>
          <w:rPr>
            <w:rFonts w:hint="eastAsia" w:ascii="仿宋_GB2312" w:hAnsi="仿宋_GB2312" w:eastAsia="仿宋_GB2312" w:cs="仿宋_GB2312"/>
            <w:sz w:val="32"/>
            <w:szCs w:val="32"/>
            <w:lang w:val="en-US" w:eastAsia="zh-CN"/>
          </w:rPr>
          <w:t>50</w:t>
        </w:r>
      </w:ins>
      <w:r>
        <w:rPr>
          <w:rFonts w:hint="eastAsia" w:ascii="仿宋_GB2312" w:hAnsi="仿宋_GB2312" w:eastAsia="仿宋_GB2312" w:cs="仿宋_GB2312"/>
          <w:sz w:val="32"/>
          <w:szCs w:val="32"/>
        </w:rPr>
        <w:t>项。</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（一）加强科研项目申报指导，提高立项率</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级科研项目的立项数量是学校科技发展水平高低的重要标志，也是衡量教师科研能力的标尺，是保障科研人员专心从事科研的保障。科学谋划，做好国家级课题申报的指导工作。一是瞄准国家重大攻关性领域和卡脖子技术的跟进与突破，推动国家课题培育计划，每年遴选一批选题好、论证科学规范、前期成果丰硕的课题，通过经费支持、专家指导等方法重点培育，力争在国家课题立项率上有所突破。二是深化学术交流，积极邀请各领域国家级课题的评委来校交流，与高层次学科前沿学者对话交流，开阔学术视野，扩大学术影响，积累学术人脉。三是组织好国家级课题文本的撰写与论证，每年组织多轮课题论证报告会，请相关领域的校内同行、校外专家参与，提出修改意见，提高课题申报书的论证质量。</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bookmarkStart w:id="3" w:name="_Hlk72712076"/>
      <w:r>
        <w:rPr>
          <w:rFonts w:hint="eastAsia" w:ascii="楷体_GB2312" w:hAnsi="楷体_GB2312" w:eastAsia="楷体_GB2312" w:cs="楷体_GB2312"/>
          <w:b/>
          <w:bCs/>
          <w:sz w:val="32"/>
          <w:szCs w:val="32"/>
        </w:rPr>
        <w:t>（二）瞄准地方社会经济发展需求，做好服务地方工作</w:t>
      </w:r>
    </w:p>
    <w:bookmarkEnd w:id="3"/>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湖南科技学院的五大学科集群发展需要，立足永州，面向湖南，坚持“有所为，有所不为”原则，力争在化生、电子、制造、土建、旅游、经管、人文等学院，加强校地、校企合作，形成学校十四五期间的独有特色。</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聚焦三农，对接“农产品精深加工”项目的品牌策划与打造，提供科技动力。以生物技术、食品质量与安全两个专业为基础，聚焦永州高效农业生产的重大问题，开展永州主要经济作物的土壤消毒技术、柑橘黄龙病绿色防控、高效栽培技术的研究与示范。</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二是转化生物化工核心技术，孵化生物化学工程产业集群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,在生物医药领域有所突破。在多肽药物绿色合成、(S)</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-雌马酚的慢病防治和更年期综合症防治、植物提取产业产生的剩余废弃纤维开发利用。</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三是加大“新材料”领域研究，力争石墨烯与无机石墨烯类似物（IGAs）的制备和应用、智能制造与自动化改造研究有所作为。</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是电子信息领域的应用研究，为长丰新能源汽车总装生产线改造项目、永州华为云计算灾备方案关键技术研究、云谷公司基于区块链的农产品安全溯源系统、蓝宇高科垃圾裂解发电项目等项目的推进提供技术支持。</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五是挖掘地方特色文化，</w:t>
      </w:r>
      <w:r>
        <w:rPr>
          <w:rFonts w:hint="eastAsia" w:ascii="仿宋_GB2312" w:hAnsi="仿宋_GB2312" w:eastAsia="仿宋_GB2312" w:cs="仿宋_GB2312"/>
          <w:sz w:val="32"/>
          <w:szCs w:val="32"/>
          <w:lang w:eastAsia="zh-CN"/>
        </w:rPr>
        <w:t>凸显</w:t>
      </w:r>
      <w:r>
        <w:rPr>
          <w:rFonts w:hint="eastAsia" w:ascii="仿宋_GB2312" w:hAnsi="仿宋_GB2312" w:eastAsia="仿宋_GB2312" w:cs="仿宋_GB2312"/>
          <w:sz w:val="32"/>
          <w:szCs w:val="32"/>
        </w:rPr>
        <w:t>文化生态旅游深度融合发展。围绕永州红色文化、生态旅游融合发展、现代物流服务业、农旅融合与乡村振兴、旅游规划与文创策划等领域开展研究，进一步打造好永州生态旅游文化名城。努力建好地方国学研究院，乡村振兴研究院等平台，探索“政产学研用”新模式。</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（三）整合力量形成团队，平台建设再创新高</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研平台是高校凝聚人才、施展才华的最佳舞台，是学科建设、专业建设的基础。我校最近几年在平台建设上有所作为，目前共有省级科研平台27个，市级科研平台6个，平台数量、层次都有较大提升。“十四五”期间，争取在省社科研究基地、省高校重点实验室、省产学研合作基地、省级科技创新团队、省级协同创新中心等平台再创佳绩。</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（四）积极创造条件，破解科技成果转化难题</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技成果转化难是目前的普遍现象，面对科技成果转化率低、可应用科技成果率不高、企业和个人参与科研项目不积极等问题，制定有吸引力的刺激政策，推进成果转化，强化学科服务社会的职能。完善重大科研成果培育转化机制，深入开展校地、校企合作，通过技术研发、产业升级、政策咨询、文化创新等推进科技成果转化。承认科技人员的智力劳动，将专利许可或转让的总费用的70%奖励给专利发明人或课题组，让其自由分配。</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（五）完善科研管理制度，提高科研成果水平</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术成果是学校科研能力最真实的表现。无论是平台建设、项目研究，抑或是人才队伍，教学改革，其最后都要通过学术成果来印证。用好学校科研工作的有关激励制度，推动教师积极开展科学研究，争取在省级以上科研奖励、高档次科技论文、学术专著、发明专利申请等方面有较大的进步。</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在国家科学技术奖、国家社会科学优秀成果奖、国家五个一工程奖等国家级奖励、教育部高等学校科研优秀成果奖、湖南省科技杰出贡献奖、自然科学奖、技术发明奖、科技进步奖、湖南省哲学社会科学成果奖等省部级奖励等省部级奖励</w:t>
      </w:r>
      <w:r>
        <w:rPr>
          <w:rFonts w:hint="eastAsia" w:ascii="仿宋_GB2312" w:hAnsi="仿宋_GB2312" w:eastAsia="仿宋_GB2312" w:cs="仿宋_GB2312"/>
          <w:sz w:val="32"/>
          <w:szCs w:val="32"/>
          <w:lang w:eastAsia="zh-CN"/>
        </w:rPr>
        <w:t>有所突破</w:t>
      </w:r>
      <w:r>
        <w:rPr>
          <w:rFonts w:hint="eastAsia" w:ascii="仿宋_GB2312" w:hAnsi="仿宋_GB2312" w:eastAsia="仿宋_GB2312" w:cs="仿宋_GB2312"/>
          <w:sz w:val="32"/>
          <w:szCs w:val="32"/>
        </w:rPr>
        <w:t>。二是高水平科技论文的发表。坚持“项目—平台—团队—成果”四位一体的工作体系，积极完善以质量为导向的科研成果评价体系和科学研究激励机制，努力打造标志性成果。三是鼓励教师在商务印书馆、中华书局、人民出版社、三联书店、科学出版社、中国社会科学出版社等国家级出版社和其他百佳出版社出版高水平学术专著。四是发明专利授权数量、质量取得较大突破，专利应用转化率进一步提高。</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（六）深化科研评价机制改革，突出创新质量</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学术评价，突出质量导向，重点评价学术贡献、社会贡献以及支撑人才培养情况。突出创新质量和实际贡献。根据不同学科、不同岗位特点，坚持分类评价，推行代表性成果评价，探索长周期评价，完善同行专家评议机制，注重个人评价与团队评价相结合。完善学术委员会运行机制，规范工作流程，统筹行使好学术事务的决策、审议、评定和咨询等职权。充分发挥学术委员会在学科规划、教师评价、重点建设资源配置、学术咨询等方面的重要作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center"/>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四、保障机制</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（一）加强领导，提供组织保障</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党委行政加强对“十四五”规划实施的领导力度，增强领导力和整合资源的能力，科学决策、精心实施。组织成立规划领导小组，将规划任务分解到各教学学院，做好科技创新与社会服务规划的衔接与互动，并将落实情况作为学院年度目标考核的重要依据。</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（二）完善规章制度，提供政策保障</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根据形势的变化，在国家和省厅的相关文件精神的指导下，及时修改完善我校科研工作的各项规章制度，切实做到在政策的保障下，激励教师参与科研活动的积极性，规范科研活动，提供制度保障。</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（三）加强效果监测，实行滚动规划</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规划实施情况的监测、评估、考核机制，加强年度检查。通过对规划的核心指标的监测、评估、考核，及时了解、掌握规划持行过程中的年度完成情况。每年根据规划完成情况对规划内容进行适度调整，保证规划的实效性和可行性，实现五年规划与年度计划有机结合。通过年度考核成效来调整下一年度的核心指标的完成计划，保证“十四五”规划的有效实施。</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四</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严格考核评价，加强监管力度</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导向明确、激励约束并重的分类评价标准和开放评价机制，以人才培养成效、教师队伍水平、学术贡献度和社会服务能力等核心竞争力指标作为评价主要依据，注重科研标志性成果的产出。建立第三方评价机制，对项目、论文、应用成果和奖励进行综合评估。对经费投入、实施进展、改革举措、建设成效等进行常态化监督管理和定期考核。</w:t>
      </w:r>
    </w:p>
    <w:p>
      <w:pPr>
        <w:rPr>
          <w:rFonts w:ascii="仿宋" w:hAnsi="仿宋" w:eastAsia="仿宋" w:cs="楷体_GB2312"/>
          <w:kern w:val="0"/>
          <w:sz w:val="32"/>
          <w:szCs w:val="32"/>
        </w:rPr>
      </w:pPr>
    </w:p>
    <w:p>
      <w:pPr>
        <w:rPr>
          <w:rFonts w:ascii="仿宋" w:hAnsi="仿宋" w:eastAsia="仿宋" w:cs="楷体_GB2312"/>
          <w:kern w:val="0"/>
          <w:sz w:val="32"/>
          <w:szCs w:val="32"/>
        </w:rPr>
      </w:pPr>
    </w:p>
    <w:p>
      <w:pPr>
        <w:rPr>
          <w:rFonts w:ascii="仿宋" w:hAnsi="仿宋" w:eastAsia="仿宋" w:cs="楷体_GB2312"/>
          <w:kern w:val="0"/>
          <w:sz w:val="32"/>
          <w:szCs w:val="32"/>
        </w:rPr>
      </w:pPr>
    </w:p>
    <w:p>
      <w:pPr>
        <w:rPr>
          <w:rFonts w:ascii="仿宋" w:hAnsi="仿宋" w:eastAsia="仿宋" w:cs="楷体_GB2312"/>
          <w:kern w:val="0"/>
          <w:sz w:val="32"/>
          <w:szCs w:val="32"/>
        </w:rPr>
      </w:pPr>
    </w:p>
    <w:p>
      <w:pPr>
        <w:rPr>
          <w:rFonts w:ascii="仿宋" w:hAnsi="仿宋" w:eastAsia="仿宋" w:cs="楷体_GB2312"/>
          <w:kern w:val="0"/>
          <w:sz w:val="32"/>
          <w:szCs w:val="32"/>
        </w:rPr>
      </w:pPr>
    </w:p>
    <w:p>
      <w:pPr>
        <w:rPr>
          <w:rFonts w:ascii="仿宋" w:hAnsi="仿宋" w:eastAsia="仿宋" w:cs="楷体_GB2312"/>
          <w:kern w:val="0"/>
          <w:sz w:val="32"/>
          <w:szCs w:val="32"/>
        </w:rPr>
      </w:pPr>
    </w:p>
    <w:p>
      <w:pPr>
        <w:rPr>
          <w:rFonts w:hint="eastAsia" w:ascii="黑体" w:hAnsi="黑体" w:eastAsia="黑体" w:cs="黑体"/>
          <w:sz w:val="32"/>
          <w:szCs w:val="32"/>
        </w:rPr>
      </w:pPr>
      <w:r>
        <w:rPr>
          <w:rFonts w:hint="eastAsia" w:ascii="黑体" w:hAnsi="黑体" w:eastAsia="黑体" w:cs="黑体"/>
          <w:sz w:val="32"/>
          <w:szCs w:val="32"/>
        </w:rPr>
        <w:br w:type="page"/>
      </w:r>
    </w:p>
    <w:p>
      <w:pPr>
        <w:jc w:val="center"/>
        <w:rPr>
          <w:rFonts w:ascii="黑体" w:hAnsi="黑体" w:eastAsia="黑体" w:cs="方正小标宋简体"/>
          <w:sz w:val="28"/>
          <w:szCs w:val="28"/>
        </w:rPr>
      </w:pPr>
      <w:r>
        <w:rPr>
          <w:rFonts w:hint="eastAsia" w:ascii="黑体" w:hAnsi="黑体" w:eastAsia="黑体" w:cs="方正小标宋简体"/>
          <w:sz w:val="28"/>
          <w:szCs w:val="28"/>
        </w:rPr>
        <w:t>湖南科技学院科技创新与社会服务“十四五”规划</w:t>
      </w:r>
    </w:p>
    <w:p>
      <w:pPr>
        <w:jc w:val="center"/>
        <w:rPr>
          <w:rFonts w:ascii="黑体" w:hAnsi="黑体" w:eastAsia="黑体" w:cs="方正小标宋简体"/>
          <w:sz w:val="28"/>
          <w:szCs w:val="28"/>
        </w:rPr>
      </w:pPr>
      <w:r>
        <w:rPr>
          <w:rFonts w:hint="eastAsia" w:ascii="黑体" w:hAnsi="黑体" w:eastAsia="黑体" w:cs="方正小标宋简体"/>
          <w:sz w:val="28"/>
          <w:szCs w:val="28"/>
        </w:rPr>
        <w:t>主要发展指标一览表</w:t>
      </w:r>
    </w:p>
    <w:tbl>
      <w:tblPr>
        <w:tblStyle w:val="6"/>
        <w:tblW w:w="9399" w:type="dxa"/>
        <w:jc w:val="center"/>
        <w:tblLayout w:type="autofit"/>
        <w:tblCellMar>
          <w:top w:w="0" w:type="dxa"/>
          <w:left w:w="108" w:type="dxa"/>
          <w:bottom w:w="0" w:type="dxa"/>
          <w:right w:w="108" w:type="dxa"/>
        </w:tblCellMar>
      </w:tblPr>
      <w:tblGrid>
        <w:gridCol w:w="460"/>
        <w:gridCol w:w="809"/>
        <w:gridCol w:w="3532"/>
        <w:gridCol w:w="990"/>
        <w:gridCol w:w="1163"/>
        <w:gridCol w:w="921"/>
        <w:gridCol w:w="1524"/>
        <w:tblGridChange w:id="10">
          <w:tblGrid>
            <w:gridCol w:w="460"/>
            <w:gridCol w:w="809"/>
            <w:gridCol w:w="3532"/>
            <w:gridCol w:w="990"/>
            <w:gridCol w:w="1163"/>
            <w:gridCol w:w="921"/>
            <w:gridCol w:w="1524"/>
          </w:tblGrid>
        </w:tblGridChange>
      </w:tblGrid>
      <w:tr>
        <w:tblPrEx>
          <w:tblCellMar>
            <w:top w:w="0" w:type="dxa"/>
            <w:left w:w="108" w:type="dxa"/>
            <w:bottom w:w="0" w:type="dxa"/>
            <w:right w:w="108" w:type="dxa"/>
          </w:tblCellMar>
        </w:tblPrEx>
        <w:trPr>
          <w:trHeight w:val="525" w:hRule="atLeast"/>
          <w:tblHeader/>
          <w:jc w:val="center"/>
        </w:trPr>
        <w:tc>
          <w:tcPr>
            <w:tcW w:w="4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b/>
                <w:bCs/>
                <w:kern w:val="0"/>
                <w:szCs w:val="21"/>
              </w:rPr>
            </w:pPr>
            <w:r>
              <w:rPr>
                <w:rFonts w:hint="eastAsia" w:ascii="仿宋" w:hAnsi="仿宋" w:eastAsia="仿宋"/>
                <w:b/>
                <w:bCs/>
                <w:kern w:val="0"/>
                <w:szCs w:val="21"/>
              </w:rPr>
              <w:t>序号</w:t>
            </w:r>
          </w:p>
        </w:tc>
        <w:tc>
          <w:tcPr>
            <w:tcW w:w="8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b/>
                <w:bCs/>
                <w:kern w:val="0"/>
                <w:szCs w:val="21"/>
              </w:rPr>
            </w:pPr>
            <w:r>
              <w:rPr>
                <w:rFonts w:hint="eastAsia" w:ascii="仿宋" w:hAnsi="仿宋" w:eastAsia="仿宋"/>
                <w:b/>
                <w:bCs/>
                <w:kern w:val="0"/>
                <w:szCs w:val="21"/>
              </w:rPr>
              <w:t>建设类型</w:t>
            </w:r>
          </w:p>
        </w:tc>
        <w:tc>
          <w:tcPr>
            <w:tcW w:w="353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b/>
                <w:bCs/>
                <w:kern w:val="0"/>
                <w:szCs w:val="21"/>
              </w:rPr>
            </w:pPr>
            <w:r>
              <w:rPr>
                <w:rFonts w:hint="eastAsia" w:ascii="仿宋" w:hAnsi="仿宋" w:eastAsia="仿宋"/>
                <w:b/>
                <w:bCs/>
                <w:kern w:val="0"/>
                <w:szCs w:val="21"/>
              </w:rPr>
              <w:t>指标名称</w:t>
            </w:r>
          </w:p>
        </w:tc>
        <w:tc>
          <w:tcPr>
            <w:tcW w:w="2153"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b/>
                <w:bCs/>
                <w:kern w:val="0"/>
                <w:szCs w:val="21"/>
              </w:rPr>
            </w:pPr>
            <w:r>
              <w:rPr>
                <w:rFonts w:hint="eastAsia" w:ascii="仿宋" w:hAnsi="仿宋" w:eastAsia="仿宋"/>
                <w:b/>
                <w:bCs/>
                <w:kern w:val="0"/>
                <w:szCs w:val="21"/>
              </w:rPr>
              <w:t>指标数值</w:t>
            </w:r>
          </w:p>
        </w:tc>
        <w:tc>
          <w:tcPr>
            <w:tcW w:w="9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b/>
                <w:bCs/>
                <w:kern w:val="0"/>
                <w:szCs w:val="21"/>
              </w:rPr>
            </w:pPr>
            <w:r>
              <w:rPr>
                <w:rFonts w:hint="eastAsia" w:ascii="仿宋" w:hAnsi="仿宋" w:eastAsia="仿宋"/>
                <w:b/>
                <w:bCs/>
                <w:kern w:val="0"/>
                <w:szCs w:val="21"/>
              </w:rPr>
              <w:t>指标</w:t>
            </w:r>
          </w:p>
          <w:p>
            <w:pPr>
              <w:widowControl/>
              <w:spacing w:line="220" w:lineRule="exact"/>
              <w:jc w:val="center"/>
              <w:rPr>
                <w:rFonts w:ascii="仿宋" w:hAnsi="仿宋" w:eastAsia="仿宋"/>
                <w:b/>
                <w:bCs/>
                <w:kern w:val="0"/>
                <w:szCs w:val="21"/>
              </w:rPr>
            </w:pPr>
            <w:r>
              <w:rPr>
                <w:rFonts w:hint="eastAsia" w:ascii="仿宋" w:hAnsi="仿宋" w:eastAsia="仿宋"/>
                <w:b/>
                <w:bCs/>
                <w:kern w:val="0"/>
                <w:szCs w:val="21"/>
              </w:rPr>
              <w:t>属性</w:t>
            </w:r>
          </w:p>
        </w:tc>
        <w:tc>
          <w:tcPr>
            <w:tcW w:w="15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b/>
                <w:bCs/>
                <w:kern w:val="0"/>
                <w:szCs w:val="21"/>
              </w:rPr>
            </w:pPr>
            <w:r>
              <w:rPr>
                <w:rFonts w:hint="eastAsia" w:ascii="仿宋" w:hAnsi="仿宋" w:eastAsia="仿宋"/>
                <w:b/>
                <w:bCs/>
                <w:kern w:val="0"/>
                <w:szCs w:val="21"/>
              </w:rPr>
              <w:t>负责部门</w:t>
            </w:r>
          </w:p>
        </w:tc>
      </w:tr>
      <w:tr>
        <w:tblPrEx>
          <w:tblCellMar>
            <w:top w:w="0" w:type="dxa"/>
            <w:left w:w="108" w:type="dxa"/>
            <w:bottom w:w="0" w:type="dxa"/>
            <w:right w:w="108" w:type="dxa"/>
          </w:tblCellMar>
        </w:tblPrEx>
        <w:trPr>
          <w:trHeight w:val="405" w:hRule="atLeast"/>
          <w:tblHeader/>
          <w:jc w:val="center"/>
        </w:trPr>
        <w:tc>
          <w:tcPr>
            <w:tcW w:w="4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b/>
                <w:bCs/>
                <w:kern w:val="0"/>
                <w:szCs w:val="21"/>
              </w:rPr>
            </w:pP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b/>
                <w:bCs/>
                <w:kern w:val="0"/>
                <w:szCs w:val="21"/>
              </w:rPr>
            </w:pPr>
          </w:p>
        </w:tc>
        <w:tc>
          <w:tcPr>
            <w:tcW w:w="35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b/>
                <w:bCs/>
                <w:kern w:val="0"/>
                <w:szCs w:val="21"/>
              </w:rPr>
            </w:pPr>
          </w:p>
        </w:tc>
        <w:tc>
          <w:tcPr>
            <w:tcW w:w="99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b/>
                <w:bCs/>
                <w:kern w:val="0"/>
                <w:szCs w:val="21"/>
              </w:rPr>
            </w:pPr>
            <w:r>
              <w:rPr>
                <w:rFonts w:hint="eastAsia" w:ascii="仿宋" w:hAnsi="仿宋" w:eastAsia="仿宋"/>
                <w:b/>
                <w:bCs/>
                <w:kern w:val="0"/>
                <w:szCs w:val="21"/>
              </w:rPr>
              <w:t>2021年</w:t>
            </w:r>
          </w:p>
        </w:tc>
        <w:tc>
          <w:tcPr>
            <w:tcW w:w="1163"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b/>
                <w:bCs/>
                <w:kern w:val="0"/>
                <w:szCs w:val="21"/>
              </w:rPr>
            </w:pPr>
            <w:r>
              <w:rPr>
                <w:rFonts w:hint="eastAsia" w:ascii="仿宋" w:hAnsi="仿宋" w:eastAsia="仿宋"/>
                <w:b/>
                <w:bCs/>
                <w:kern w:val="0"/>
                <w:szCs w:val="21"/>
              </w:rPr>
              <w:t>2025年</w:t>
            </w:r>
          </w:p>
        </w:tc>
        <w:tc>
          <w:tcPr>
            <w:tcW w:w="92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b/>
                <w:bCs/>
                <w:kern w:val="0"/>
                <w:szCs w:val="21"/>
              </w:rPr>
            </w:pPr>
          </w:p>
        </w:tc>
        <w:tc>
          <w:tcPr>
            <w:tcW w:w="152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b/>
                <w:bCs/>
                <w:kern w:val="0"/>
                <w:szCs w:val="21"/>
              </w:rPr>
            </w:pPr>
          </w:p>
        </w:tc>
      </w:tr>
      <w:tr>
        <w:tblPrEx>
          <w:tblCellMar>
            <w:top w:w="0" w:type="dxa"/>
            <w:left w:w="108" w:type="dxa"/>
            <w:bottom w:w="0" w:type="dxa"/>
            <w:right w:w="108" w:type="dxa"/>
          </w:tblCellMar>
        </w:tblPrEx>
        <w:trPr>
          <w:trHeight w:val="779" w:hRule="atLeast"/>
          <w:jc w:val="center"/>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45</w:t>
            </w:r>
          </w:p>
        </w:tc>
        <w:tc>
          <w:tcPr>
            <w:tcW w:w="8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b/>
                <w:bCs/>
                <w:kern w:val="0"/>
                <w:szCs w:val="21"/>
              </w:rPr>
            </w:pPr>
            <w:r>
              <w:rPr>
                <w:rFonts w:hint="eastAsia" w:ascii="仿宋" w:hAnsi="仿宋" w:eastAsia="仿宋"/>
                <w:b/>
                <w:bCs/>
                <w:kern w:val="0"/>
                <w:szCs w:val="21"/>
              </w:rPr>
              <w:t>科学研究和社会服务</w:t>
            </w:r>
          </w:p>
          <w:p>
            <w:pPr>
              <w:spacing w:line="220" w:lineRule="exact"/>
              <w:jc w:val="center"/>
              <w:rPr>
                <w:rFonts w:ascii="仿宋" w:hAnsi="仿宋" w:eastAsia="仿宋"/>
                <w:b/>
                <w:bCs/>
                <w:kern w:val="0"/>
                <w:szCs w:val="21"/>
              </w:rPr>
            </w:pP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 w:hAnsi="仿宋" w:eastAsia="仿宋"/>
                <w:kern w:val="0"/>
                <w:szCs w:val="21"/>
              </w:rPr>
            </w:pPr>
            <w:r>
              <w:rPr>
                <w:rFonts w:hint="eastAsia" w:ascii="仿宋" w:hAnsi="仿宋" w:eastAsia="仿宋"/>
                <w:kern w:val="0"/>
                <w:szCs w:val="21"/>
              </w:rPr>
              <w:t>（新增）国家级科技创新平台（含团队）（个）</w:t>
            </w:r>
          </w:p>
        </w:tc>
        <w:tc>
          <w:tcPr>
            <w:tcW w:w="99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0</w:t>
            </w:r>
          </w:p>
        </w:tc>
        <w:tc>
          <w:tcPr>
            <w:tcW w:w="1163"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突破</w:t>
            </w:r>
          </w:p>
        </w:tc>
        <w:tc>
          <w:tcPr>
            <w:tcW w:w="92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预期性</w:t>
            </w:r>
          </w:p>
        </w:tc>
        <w:tc>
          <w:tcPr>
            <w:tcW w:w="1524"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科技处</w:t>
            </w:r>
          </w:p>
        </w:tc>
      </w:tr>
      <w:tr>
        <w:tblPrEx>
          <w:tblCellMar>
            <w:top w:w="0" w:type="dxa"/>
            <w:left w:w="108" w:type="dxa"/>
            <w:bottom w:w="0" w:type="dxa"/>
            <w:right w:w="108" w:type="dxa"/>
          </w:tblCellMar>
        </w:tblPrEx>
        <w:trPr>
          <w:trHeight w:val="570" w:hRule="atLeast"/>
          <w:jc w:val="center"/>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46</w:t>
            </w:r>
          </w:p>
        </w:tc>
        <w:tc>
          <w:tcPr>
            <w:tcW w:w="8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 w:hAnsi="仿宋" w:eastAsia="仿宋"/>
                <w:kern w:val="0"/>
                <w:szCs w:val="21"/>
              </w:rPr>
            </w:pP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 w:hAnsi="仿宋" w:eastAsia="仿宋"/>
                <w:kern w:val="0"/>
                <w:szCs w:val="21"/>
              </w:rPr>
            </w:pPr>
            <w:r>
              <w:rPr>
                <w:rFonts w:hint="eastAsia" w:ascii="仿宋" w:hAnsi="仿宋" w:eastAsia="仿宋"/>
                <w:kern w:val="0"/>
                <w:szCs w:val="21"/>
              </w:rPr>
              <w:t>（新增）国家自然科学基资助金面上项目数量（项）</w:t>
            </w:r>
          </w:p>
        </w:tc>
        <w:tc>
          <w:tcPr>
            <w:tcW w:w="99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4（完成总数）</w:t>
            </w:r>
          </w:p>
        </w:tc>
        <w:tc>
          <w:tcPr>
            <w:tcW w:w="1163"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ins w:id="11" w:author="蔚蓝的清" w:date="2022-01-19T09:02:50Z">
              <w:r>
                <w:rPr>
                  <w:rFonts w:hint="eastAsia" w:ascii="仿宋" w:hAnsi="仿宋" w:eastAsia="仿宋"/>
                  <w:kern w:val="0"/>
                  <w:szCs w:val="21"/>
                  <w:lang w:val="en-US" w:eastAsia="zh-CN"/>
                </w:rPr>
                <w:t>1</w:t>
              </w:r>
            </w:ins>
            <w:ins w:id="12" w:author="蔚蓝的清" w:date="2022-01-19T09:02:51Z">
              <w:r>
                <w:rPr>
                  <w:rFonts w:hint="eastAsia" w:ascii="仿宋" w:hAnsi="仿宋" w:eastAsia="仿宋"/>
                  <w:kern w:val="0"/>
                  <w:szCs w:val="21"/>
                  <w:lang w:val="en-US" w:eastAsia="zh-CN"/>
                </w:rPr>
                <w:t>2</w:t>
              </w:r>
            </w:ins>
            <w:del w:id="13" w:author="蔚蓝的清" w:date="2022-01-19T09:02:50Z">
              <w:r>
                <w:rPr>
                  <w:rFonts w:hint="eastAsia" w:ascii="仿宋" w:hAnsi="仿宋" w:eastAsia="仿宋"/>
                  <w:kern w:val="0"/>
                  <w:szCs w:val="21"/>
                </w:rPr>
                <w:delText>5</w:delText>
              </w:r>
            </w:del>
            <w:r>
              <w:rPr>
                <w:rFonts w:hint="eastAsia" w:ascii="仿宋" w:hAnsi="仿宋" w:eastAsia="仿宋"/>
                <w:kern w:val="0"/>
                <w:szCs w:val="21"/>
              </w:rPr>
              <w:t>（完成总数）</w:t>
            </w:r>
          </w:p>
        </w:tc>
        <w:tc>
          <w:tcPr>
            <w:tcW w:w="92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约束性</w:t>
            </w:r>
          </w:p>
        </w:tc>
        <w:tc>
          <w:tcPr>
            <w:tcW w:w="1524"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科技处</w:t>
            </w:r>
          </w:p>
        </w:tc>
      </w:tr>
      <w:tr>
        <w:tblPrEx>
          <w:tblCellMar>
            <w:top w:w="0" w:type="dxa"/>
            <w:left w:w="108" w:type="dxa"/>
            <w:bottom w:w="0" w:type="dxa"/>
            <w:right w:w="108" w:type="dxa"/>
          </w:tblCellMar>
        </w:tblPrEx>
        <w:trPr>
          <w:trHeight w:val="570" w:hRule="atLeast"/>
          <w:jc w:val="center"/>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47</w:t>
            </w:r>
          </w:p>
        </w:tc>
        <w:tc>
          <w:tcPr>
            <w:tcW w:w="8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 w:hAnsi="仿宋" w:eastAsia="仿宋"/>
                <w:kern w:val="0"/>
                <w:szCs w:val="21"/>
              </w:rPr>
            </w:pP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 w:hAnsi="仿宋" w:eastAsia="仿宋"/>
                <w:kern w:val="0"/>
                <w:szCs w:val="21"/>
              </w:rPr>
            </w:pPr>
            <w:r>
              <w:rPr>
                <w:rFonts w:hint="eastAsia" w:ascii="仿宋" w:hAnsi="仿宋" w:eastAsia="仿宋"/>
                <w:kern w:val="0"/>
                <w:szCs w:val="21"/>
              </w:rPr>
              <w:t>（新增）国家自然科学基金资助青年项目数量（项）</w:t>
            </w:r>
          </w:p>
        </w:tc>
        <w:tc>
          <w:tcPr>
            <w:tcW w:w="99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4（完成总数）</w:t>
            </w:r>
          </w:p>
        </w:tc>
        <w:tc>
          <w:tcPr>
            <w:tcW w:w="1163"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1</w:t>
            </w:r>
            <w:ins w:id="14" w:author="蔚蓝的清" w:date="2022-01-19T09:02:53Z">
              <w:r>
                <w:rPr>
                  <w:rFonts w:hint="eastAsia" w:ascii="仿宋" w:hAnsi="仿宋" w:eastAsia="仿宋"/>
                  <w:kern w:val="0"/>
                  <w:szCs w:val="21"/>
                  <w:lang w:val="en-US" w:eastAsia="zh-CN"/>
                </w:rPr>
                <w:t>0</w:t>
              </w:r>
            </w:ins>
            <w:del w:id="15" w:author="蔚蓝的清" w:date="2022-01-19T09:02:52Z">
              <w:r>
                <w:rPr>
                  <w:rFonts w:hint="eastAsia" w:ascii="仿宋" w:hAnsi="仿宋" w:eastAsia="仿宋"/>
                  <w:kern w:val="0"/>
                  <w:szCs w:val="21"/>
                </w:rPr>
                <w:delText>5</w:delText>
              </w:r>
            </w:del>
            <w:r>
              <w:rPr>
                <w:rFonts w:hint="eastAsia" w:ascii="仿宋" w:hAnsi="仿宋" w:eastAsia="仿宋"/>
                <w:kern w:val="0"/>
                <w:szCs w:val="21"/>
              </w:rPr>
              <w:t>（完成总数）</w:t>
            </w:r>
          </w:p>
        </w:tc>
        <w:tc>
          <w:tcPr>
            <w:tcW w:w="92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约束性</w:t>
            </w:r>
          </w:p>
        </w:tc>
        <w:tc>
          <w:tcPr>
            <w:tcW w:w="1524"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科技处</w:t>
            </w:r>
          </w:p>
        </w:tc>
      </w:tr>
      <w:tr>
        <w:tblPrEx>
          <w:tblCellMar>
            <w:top w:w="0" w:type="dxa"/>
            <w:left w:w="108" w:type="dxa"/>
            <w:bottom w:w="0" w:type="dxa"/>
            <w:right w:w="108" w:type="dxa"/>
          </w:tblCellMar>
        </w:tblPrEx>
        <w:trPr>
          <w:trHeight w:val="570" w:hRule="atLeast"/>
          <w:jc w:val="center"/>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48</w:t>
            </w:r>
          </w:p>
        </w:tc>
        <w:tc>
          <w:tcPr>
            <w:tcW w:w="8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 w:hAnsi="仿宋" w:eastAsia="仿宋"/>
                <w:kern w:val="0"/>
                <w:szCs w:val="21"/>
              </w:rPr>
            </w:pP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 w:hAnsi="仿宋" w:eastAsia="仿宋"/>
                <w:kern w:val="0"/>
                <w:szCs w:val="21"/>
              </w:rPr>
            </w:pPr>
            <w:r>
              <w:rPr>
                <w:rFonts w:hint="eastAsia" w:ascii="仿宋" w:hAnsi="仿宋" w:eastAsia="仿宋"/>
                <w:kern w:val="0"/>
                <w:szCs w:val="21"/>
              </w:rPr>
              <w:t>（新增）国家社会科学基金资助数量（项）</w:t>
            </w:r>
          </w:p>
        </w:tc>
        <w:tc>
          <w:tcPr>
            <w:tcW w:w="99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9（完成总数）　</w:t>
            </w:r>
          </w:p>
        </w:tc>
        <w:tc>
          <w:tcPr>
            <w:tcW w:w="1163"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20（完成总数）</w:t>
            </w:r>
          </w:p>
        </w:tc>
        <w:tc>
          <w:tcPr>
            <w:tcW w:w="92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约束性</w:t>
            </w:r>
          </w:p>
        </w:tc>
        <w:tc>
          <w:tcPr>
            <w:tcW w:w="1524"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科技处</w:t>
            </w:r>
          </w:p>
        </w:tc>
      </w:tr>
      <w:tr>
        <w:tblPrEx>
          <w:tblCellMar>
            <w:top w:w="0" w:type="dxa"/>
            <w:left w:w="108" w:type="dxa"/>
            <w:bottom w:w="0" w:type="dxa"/>
            <w:right w:w="108" w:type="dxa"/>
          </w:tblCellMar>
        </w:tblPrEx>
        <w:trPr>
          <w:trHeight w:val="416" w:hRule="atLeast"/>
          <w:jc w:val="center"/>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49</w:t>
            </w:r>
          </w:p>
        </w:tc>
        <w:tc>
          <w:tcPr>
            <w:tcW w:w="8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 w:hAnsi="仿宋" w:eastAsia="仿宋"/>
                <w:kern w:val="0"/>
                <w:szCs w:val="21"/>
              </w:rPr>
            </w:pP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 w:hAnsi="仿宋" w:eastAsia="仿宋"/>
                <w:kern w:val="0"/>
                <w:szCs w:val="21"/>
              </w:rPr>
            </w:pPr>
            <w:r>
              <w:rPr>
                <w:rFonts w:hint="eastAsia" w:ascii="仿宋" w:hAnsi="仿宋" w:eastAsia="仿宋"/>
                <w:kern w:val="0"/>
                <w:szCs w:val="21"/>
              </w:rPr>
              <w:t>（新增）国家级重大（点）研发计划项目（项）</w:t>
            </w:r>
          </w:p>
        </w:tc>
        <w:tc>
          <w:tcPr>
            <w:tcW w:w="99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0　</w:t>
            </w:r>
          </w:p>
        </w:tc>
        <w:tc>
          <w:tcPr>
            <w:tcW w:w="1163"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突破1　</w:t>
            </w:r>
          </w:p>
        </w:tc>
        <w:tc>
          <w:tcPr>
            <w:tcW w:w="921"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预期性</w:t>
            </w:r>
          </w:p>
        </w:tc>
        <w:tc>
          <w:tcPr>
            <w:tcW w:w="1524"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科技处</w:t>
            </w:r>
          </w:p>
        </w:tc>
      </w:tr>
      <w:tr>
        <w:tblPrEx>
          <w:tblCellMar>
            <w:top w:w="0" w:type="dxa"/>
            <w:left w:w="108" w:type="dxa"/>
            <w:bottom w:w="0" w:type="dxa"/>
            <w:right w:w="108" w:type="dxa"/>
          </w:tblCellMar>
        </w:tblPrEx>
        <w:trPr>
          <w:trHeight w:val="456" w:hRule="atLeast"/>
          <w:jc w:val="center"/>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50</w:t>
            </w:r>
          </w:p>
        </w:tc>
        <w:tc>
          <w:tcPr>
            <w:tcW w:w="8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 w:hAnsi="仿宋" w:eastAsia="仿宋"/>
                <w:kern w:val="0"/>
                <w:szCs w:val="21"/>
              </w:rPr>
            </w:pP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 w:hAnsi="仿宋" w:eastAsia="仿宋"/>
                <w:kern w:val="0"/>
                <w:szCs w:val="21"/>
              </w:rPr>
            </w:pPr>
            <w:r>
              <w:rPr>
                <w:rFonts w:hint="eastAsia" w:ascii="仿宋" w:hAnsi="仿宋" w:eastAsia="仿宋"/>
                <w:kern w:val="0"/>
                <w:szCs w:val="21"/>
              </w:rPr>
              <w:t>（新增）国家级社科基金重大项目（项）</w:t>
            </w:r>
          </w:p>
        </w:tc>
        <w:tc>
          <w:tcPr>
            <w:tcW w:w="99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0　</w:t>
            </w:r>
          </w:p>
        </w:tc>
        <w:tc>
          <w:tcPr>
            <w:tcW w:w="1163"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突破1　</w:t>
            </w:r>
          </w:p>
        </w:tc>
        <w:tc>
          <w:tcPr>
            <w:tcW w:w="921"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预期性</w:t>
            </w:r>
          </w:p>
        </w:tc>
        <w:tc>
          <w:tcPr>
            <w:tcW w:w="1524"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科技处</w:t>
            </w:r>
          </w:p>
        </w:tc>
      </w:tr>
      <w:tr>
        <w:tblPrEx>
          <w:tblCellMar>
            <w:top w:w="0" w:type="dxa"/>
            <w:left w:w="108" w:type="dxa"/>
            <w:bottom w:w="0" w:type="dxa"/>
            <w:right w:w="108" w:type="dxa"/>
          </w:tblCellMar>
        </w:tblPrEx>
        <w:trPr>
          <w:trHeight w:val="456" w:hRule="atLeast"/>
          <w:jc w:val="center"/>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51</w:t>
            </w:r>
          </w:p>
        </w:tc>
        <w:tc>
          <w:tcPr>
            <w:tcW w:w="8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 w:hAnsi="仿宋" w:eastAsia="仿宋"/>
                <w:kern w:val="0"/>
                <w:szCs w:val="21"/>
              </w:rPr>
            </w:pP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 w:hAnsi="仿宋" w:eastAsia="仿宋"/>
                <w:kern w:val="0"/>
                <w:szCs w:val="21"/>
              </w:rPr>
            </w:pPr>
            <w:r>
              <w:rPr>
                <w:rFonts w:hint="eastAsia" w:ascii="仿宋" w:hAnsi="仿宋" w:eastAsia="仿宋"/>
                <w:kern w:val="0"/>
                <w:szCs w:val="21"/>
              </w:rPr>
              <w:t>（新增）教育部人文社科项目</w:t>
            </w:r>
          </w:p>
        </w:tc>
        <w:tc>
          <w:tcPr>
            <w:tcW w:w="99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11（完成总数）</w:t>
            </w:r>
          </w:p>
        </w:tc>
        <w:tc>
          <w:tcPr>
            <w:tcW w:w="1163"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13（完成总数）</w:t>
            </w:r>
          </w:p>
        </w:tc>
        <w:tc>
          <w:tcPr>
            <w:tcW w:w="921"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约束性</w:t>
            </w:r>
          </w:p>
        </w:tc>
        <w:tc>
          <w:tcPr>
            <w:tcW w:w="1524"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科技处</w:t>
            </w:r>
          </w:p>
        </w:tc>
      </w:tr>
      <w:tr>
        <w:tblPrEx>
          <w:tblCellMar>
            <w:top w:w="0" w:type="dxa"/>
            <w:left w:w="108" w:type="dxa"/>
            <w:bottom w:w="0" w:type="dxa"/>
            <w:right w:w="108" w:type="dxa"/>
          </w:tblCellMar>
        </w:tblPrEx>
        <w:trPr>
          <w:trHeight w:val="441" w:hRule="atLeast"/>
          <w:jc w:val="center"/>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52</w:t>
            </w:r>
          </w:p>
        </w:tc>
        <w:tc>
          <w:tcPr>
            <w:tcW w:w="8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 w:hAnsi="仿宋" w:eastAsia="仿宋"/>
                <w:kern w:val="0"/>
                <w:szCs w:val="21"/>
              </w:rPr>
            </w:pP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 w:hAnsi="仿宋" w:eastAsia="仿宋"/>
                <w:kern w:val="0"/>
                <w:szCs w:val="21"/>
              </w:rPr>
            </w:pPr>
            <w:r>
              <w:rPr>
                <w:rFonts w:hint="eastAsia" w:ascii="仿宋" w:hAnsi="仿宋" w:eastAsia="仿宋"/>
                <w:kern w:val="0"/>
                <w:szCs w:val="21"/>
              </w:rPr>
              <w:t>（新增）师年均科研经费（万元）</w:t>
            </w:r>
          </w:p>
        </w:tc>
        <w:tc>
          <w:tcPr>
            <w:tcW w:w="99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5.6</w:t>
            </w:r>
          </w:p>
        </w:tc>
        <w:tc>
          <w:tcPr>
            <w:tcW w:w="1163"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hint="eastAsia" w:ascii="仿宋" w:hAnsi="仿宋" w:eastAsia="仿宋"/>
                <w:kern w:val="0"/>
                <w:szCs w:val="21"/>
                <w:lang w:eastAsia="zh-CN"/>
              </w:rPr>
            </w:pPr>
            <w:del w:id="16" w:author="Administrator" w:date="2021-11-24T09:04:05Z">
              <w:r>
                <w:rPr>
                  <w:rFonts w:hint="default" w:ascii="仿宋" w:hAnsi="仿宋" w:eastAsia="仿宋"/>
                  <w:kern w:val="0"/>
                  <w:szCs w:val="21"/>
                  <w:lang w:val="en-US"/>
                </w:rPr>
                <w:delText>6</w:delText>
              </w:r>
            </w:del>
            <w:ins w:id="17" w:author="Administrator" w:date="2021-11-24T09:04:05Z">
              <w:r>
                <w:rPr>
                  <w:rFonts w:hint="eastAsia" w:ascii="仿宋" w:hAnsi="仿宋" w:eastAsia="仿宋"/>
                  <w:kern w:val="0"/>
                  <w:szCs w:val="21"/>
                  <w:lang w:val="en-US" w:eastAsia="zh-CN"/>
                </w:rPr>
                <w:t>7</w:t>
              </w:r>
            </w:ins>
          </w:p>
        </w:tc>
        <w:tc>
          <w:tcPr>
            <w:tcW w:w="92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约束性</w:t>
            </w:r>
          </w:p>
        </w:tc>
        <w:tc>
          <w:tcPr>
            <w:tcW w:w="1524"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科技处</w:t>
            </w:r>
          </w:p>
        </w:tc>
      </w:tr>
      <w:tr>
        <w:tblPrEx>
          <w:tblCellMar>
            <w:top w:w="0" w:type="dxa"/>
            <w:left w:w="108" w:type="dxa"/>
            <w:bottom w:w="0" w:type="dxa"/>
            <w:right w:w="108" w:type="dxa"/>
          </w:tblCellMar>
        </w:tblPrEx>
        <w:trPr>
          <w:trHeight w:val="496" w:hRule="atLeast"/>
          <w:jc w:val="center"/>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53</w:t>
            </w:r>
          </w:p>
        </w:tc>
        <w:tc>
          <w:tcPr>
            <w:tcW w:w="8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 w:hAnsi="仿宋" w:eastAsia="仿宋"/>
                <w:kern w:val="0"/>
                <w:szCs w:val="21"/>
              </w:rPr>
            </w:pP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 w:hAnsi="仿宋" w:eastAsia="仿宋"/>
                <w:kern w:val="0"/>
                <w:szCs w:val="21"/>
              </w:rPr>
            </w:pPr>
            <w:r>
              <w:rPr>
                <w:rFonts w:hint="eastAsia" w:ascii="仿宋" w:hAnsi="仿宋" w:eastAsia="仿宋"/>
                <w:kern w:val="0"/>
                <w:szCs w:val="21"/>
              </w:rPr>
              <w:t>（新增）年均科研进校总经费（万元）</w:t>
            </w:r>
          </w:p>
        </w:tc>
        <w:tc>
          <w:tcPr>
            <w:tcW w:w="99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5000　</w:t>
            </w:r>
          </w:p>
        </w:tc>
        <w:tc>
          <w:tcPr>
            <w:tcW w:w="1163"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年均</w:t>
            </w:r>
            <w:del w:id="18" w:author="Administrator" w:date="2021-11-24T09:04:31Z">
              <w:r>
                <w:rPr>
                  <w:rFonts w:hint="default" w:ascii="仿宋" w:hAnsi="仿宋" w:eastAsia="仿宋"/>
                  <w:kern w:val="0"/>
                  <w:szCs w:val="21"/>
                  <w:lang w:val="en-US"/>
                </w:rPr>
                <w:delText>5400</w:delText>
              </w:r>
            </w:del>
            <w:ins w:id="19" w:author="Administrator" w:date="2021-11-24T09:04:31Z">
              <w:r>
                <w:rPr>
                  <w:rFonts w:hint="eastAsia" w:ascii="仿宋" w:hAnsi="仿宋" w:eastAsia="仿宋"/>
                  <w:kern w:val="0"/>
                  <w:szCs w:val="21"/>
                  <w:lang w:val="en-US" w:eastAsia="zh-CN"/>
                </w:rPr>
                <w:t>70</w:t>
              </w:r>
            </w:ins>
            <w:ins w:id="20" w:author="Administrator" w:date="2021-11-24T09:04:32Z">
              <w:r>
                <w:rPr>
                  <w:rFonts w:hint="eastAsia" w:ascii="仿宋" w:hAnsi="仿宋" w:eastAsia="仿宋"/>
                  <w:kern w:val="0"/>
                  <w:szCs w:val="21"/>
                  <w:lang w:val="en-US" w:eastAsia="zh-CN"/>
                </w:rPr>
                <w:t>00</w:t>
              </w:r>
            </w:ins>
            <w:ins w:id="21" w:author="Administrator" w:date="2021-11-24T09:04:37Z">
              <w:r>
                <w:rPr>
                  <w:rFonts w:hint="eastAsia" w:ascii="仿宋" w:hAnsi="仿宋" w:eastAsia="仿宋"/>
                  <w:kern w:val="0"/>
                  <w:szCs w:val="21"/>
                  <w:lang w:val="en-US" w:eastAsia="zh-CN"/>
                </w:rPr>
                <w:t>万</w:t>
              </w:r>
            </w:ins>
            <w:r>
              <w:rPr>
                <w:rFonts w:hint="eastAsia" w:ascii="仿宋" w:hAnsi="仿宋" w:eastAsia="仿宋"/>
                <w:kern w:val="0"/>
                <w:szCs w:val="21"/>
              </w:rPr>
              <w:t>以上　</w:t>
            </w:r>
          </w:p>
        </w:tc>
        <w:tc>
          <w:tcPr>
            <w:tcW w:w="92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约束性</w:t>
            </w:r>
          </w:p>
        </w:tc>
        <w:tc>
          <w:tcPr>
            <w:tcW w:w="1524"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科技处</w:t>
            </w:r>
          </w:p>
        </w:tc>
      </w:tr>
      <w:tr>
        <w:tblPrEx>
          <w:tblCellMar>
            <w:top w:w="0" w:type="dxa"/>
            <w:left w:w="108" w:type="dxa"/>
            <w:bottom w:w="0" w:type="dxa"/>
            <w:right w:w="108" w:type="dxa"/>
          </w:tblCellMar>
          <w:tblPrExChange w:id="22" w:author="蔚蓝的清" w:date="2022-01-19T09:03:25Z">
            <w:tblPrEx>
              <w:tblCellMar>
                <w:top w:w="0" w:type="dxa"/>
                <w:left w:w="108" w:type="dxa"/>
                <w:bottom w:w="0" w:type="dxa"/>
                <w:right w:w="108" w:type="dxa"/>
              </w:tblCellMar>
            </w:tblPrEx>
          </w:tblPrExChange>
        </w:tblPrEx>
        <w:trPr>
          <w:trHeight w:val="389" w:hRule="atLeast"/>
          <w:jc w:val="center"/>
          <w:trPrChange w:id="22" w:author="蔚蓝的清" w:date="2022-01-19T09:03:25Z">
            <w:trPr>
              <w:trHeight w:val="389" w:hRule="atLeast"/>
              <w:jc w:val="center"/>
            </w:trPr>
          </w:trPrChange>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Change w:id="23" w:author="蔚蓝的清" w:date="2022-01-19T09:03:25Z">
              <w:tcPr>
                <w:tcW w:w="46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widowControl/>
              <w:spacing w:line="220" w:lineRule="exact"/>
              <w:jc w:val="center"/>
              <w:rPr>
                <w:rFonts w:ascii="仿宋" w:hAnsi="仿宋" w:eastAsia="仿宋"/>
                <w:kern w:val="0"/>
                <w:szCs w:val="21"/>
              </w:rPr>
            </w:pPr>
            <w:r>
              <w:rPr>
                <w:rFonts w:hint="eastAsia" w:ascii="仿宋" w:hAnsi="仿宋" w:eastAsia="仿宋"/>
                <w:kern w:val="0"/>
                <w:szCs w:val="21"/>
              </w:rPr>
              <w:t>54</w:t>
            </w:r>
          </w:p>
        </w:tc>
        <w:tc>
          <w:tcPr>
            <w:tcW w:w="8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Change w:id="24" w:author="蔚蓝的清" w:date="2022-01-19T09:03:25Z">
              <w:tcPr>
                <w:tcW w:w="8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tcPrChange>
          </w:tcPr>
          <w:p>
            <w:pPr>
              <w:spacing w:line="220" w:lineRule="exact"/>
              <w:jc w:val="center"/>
              <w:rPr>
                <w:rFonts w:ascii="仿宋" w:hAnsi="仿宋" w:eastAsia="仿宋"/>
                <w:kern w:val="0"/>
                <w:szCs w:val="21"/>
              </w:rPr>
            </w:pP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Change w:id="25" w:author="蔚蓝的清" w:date="2022-01-19T09:03:25Z">
              <w:tcPr>
                <w:tcW w:w="3532"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widowControl/>
              <w:spacing w:line="220" w:lineRule="exact"/>
              <w:jc w:val="left"/>
              <w:rPr>
                <w:rFonts w:ascii="仿宋" w:hAnsi="仿宋" w:eastAsia="仿宋"/>
                <w:kern w:val="0"/>
                <w:szCs w:val="21"/>
              </w:rPr>
            </w:pPr>
            <w:r>
              <w:rPr>
                <w:rFonts w:hint="eastAsia" w:ascii="仿宋" w:hAnsi="仿宋" w:eastAsia="仿宋"/>
                <w:kern w:val="0"/>
                <w:szCs w:val="21"/>
              </w:rPr>
              <w:t>（新增）国家科技三大奖（项）</w:t>
            </w:r>
          </w:p>
        </w:tc>
        <w:tc>
          <w:tcPr>
            <w:tcW w:w="990" w:type="dxa"/>
            <w:tcBorders>
              <w:top w:val="nil"/>
              <w:left w:val="nil"/>
              <w:bottom w:val="single" w:color="auto" w:sz="4" w:space="0"/>
              <w:right w:val="single" w:color="auto" w:sz="4" w:space="0"/>
            </w:tcBorders>
            <w:shd w:val="clear" w:color="auto" w:fill="auto"/>
            <w:vAlign w:val="center"/>
            <w:tcPrChange w:id="26" w:author="蔚蓝的清" w:date="2022-01-19T09:03:25Z">
              <w:tcPr>
                <w:tcW w:w="990" w:type="dxa"/>
                <w:tcBorders>
                  <w:top w:val="nil"/>
                  <w:left w:val="nil"/>
                  <w:bottom w:val="single" w:color="auto" w:sz="4" w:space="0"/>
                  <w:right w:val="single" w:color="auto" w:sz="4" w:space="0"/>
                </w:tcBorders>
                <w:shd w:val="clear" w:color="auto" w:fill="auto"/>
                <w:vAlign w:val="center"/>
              </w:tcPr>
            </w:tcPrChange>
          </w:tcPr>
          <w:p>
            <w:pPr>
              <w:widowControl/>
              <w:spacing w:line="220" w:lineRule="exact"/>
              <w:jc w:val="center"/>
              <w:rPr>
                <w:rFonts w:ascii="仿宋" w:hAnsi="仿宋" w:eastAsia="仿宋"/>
                <w:kern w:val="0"/>
                <w:szCs w:val="21"/>
              </w:rPr>
            </w:pPr>
            <w:r>
              <w:rPr>
                <w:rFonts w:hint="eastAsia" w:ascii="仿宋" w:hAnsi="仿宋" w:eastAsia="仿宋"/>
                <w:kern w:val="0"/>
                <w:szCs w:val="21"/>
              </w:rPr>
              <w:t>0</w:t>
            </w:r>
          </w:p>
        </w:tc>
        <w:tc>
          <w:tcPr>
            <w:tcW w:w="1163" w:type="dxa"/>
            <w:tcBorders>
              <w:top w:val="nil"/>
              <w:left w:val="nil"/>
              <w:bottom w:val="single" w:color="auto" w:sz="4" w:space="0"/>
              <w:right w:val="single" w:color="auto" w:sz="4" w:space="0"/>
            </w:tcBorders>
            <w:shd w:val="clear" w:color="auto" w:fill="auto"/>
            <w:vAlign w:val="center"/>
            <w:tcPrChange w:id="27" w:author="蔚蓝的清" w:date="2022-01-19T09:03:25Z">
              <w:tcPr>
                <w:tcW w:w="1163" w:type="dxa"/>
                <w:tcBorders>
                  <w:top w:val="nil"/>
                  <w:left w:val="nil"/>
                  <w:bottom w:val="single" w:color="auto" w:sz="4" w:space="0"/>
                  <w:right w:val="single" w:color="auto" w:sz="4" w:space="0"/>
                </w:tcBorders>
                <w:shd w:val="clear" w:color="auto" w:fill="auto"/>
                <w:vAlign w:val="center"/>
              </w:tcPr>
            </w:tcPrChange>
          </w:tcPr>
          <w:p>
            <w:pPr>
              <w:widowControl/>
              <w:spacing w:line="220" w:lineRule="exact"/>
              <w:jc w:val="center"/>
              <w:rPr>
                <w:rFonts w:ascii="仿宋" w:hAnsi="仿宋" w:eastAsia="仿宋"/>
                <w:kern w:val="0"/>
                <w:szCs w:val="21"/>
              </w:rPr>
            </w:pPr>
            <w:r>
              <w:rPr>
                <w:rFonts w:hint="eastAsia" w:ascii="仿宋" w:hAnsi="仿宋" w:eastAsia="仿宋"/>
                <w:kern w:val="0"/>
                <w:szCs w:val="21"/>
              </w:rPr>
              <w:t>1</w:t>
            </w:r>
          </w:p>
        </w:tc>
        <w:tc>
          <w:tcPr>
            <w:tcW w:w="921" w:type="dxa"/>
            <w:tcBorders>
              <w:top w:val="nil"/>
              <w:left w:val="nil"/>
              <w:bottom w:val="single" w:color="auto" w:sz="4" w:space="0"/>
              <w:right w:val="single" w:color="auto" w:sz="4" w:space="0"/>
            </w:tcBorders>
            <w:shd w:val="clear" w:color="auto" w:fill="auto"/>
            <w:vAlign w:val="center"/>
            <w:tcPrChange w:id="28" w:author="蔚蓝的清" w:date="2022-01-19T09:03:25Z">
              <w:tcPr>
                <w:tcW w:w="921" w:type="dxa"/>
                <w:tcBorders>
                  <w:top w:val="nil"/>
                  <w:left w:val="nil"/>
                  <w:bottom w:val="single" w:color="auto" w:sz="4" w:space="0"/>
                  <w:right w:val="single" w:color="auto" w:sz="4" w:space="0"/>
                </w:tcBorders>
                <w:shd w:val="clear" w:color="auto" w:fill="auto"/>
                <w:vAlign w:val="center"/>
              </w:tcPr>
            </w:tcPrChange>
          </w:tcPr>
          <w:p>
            <w:pPr>
              <w:widowControl/>
              <w:spacing w:line="220" w:lineRule="exact"/>
              <w:jc w:val="center"/>
              <w:rPr>
                <w:rFonts w:ascii="仿宋" w:hAnsi="仿宋" w:eastAsia="仿宋"/>
                <w:kern w:val="0"/>
                <w:szCs w:val="21"/>
              </w:rPr>
            </w:pPr>
            <w:r>
              <w:rPr>
                <w:rFonts w:hint="eastAsia" w:ascii="仿宋" w:hAnsi="仿宋" w:eastAsia="仿宋"/>
                <w:kern w:val="0"/>
                <w:szCs w:val="21"/>
              </w:rPr>
              <w:t>预期性</w:t>
            </w:r>
          </w:p>
        </w:tc>
        <w:tc>
          <w:tcPr>
            <w:tcW w:w="1524" w:type="dxa"/>
            <w:tcBorders>
              <w:top w:val="nil"/>
              <w:left w:val="nil"/>
              <w:bottom w:val="single" w:color="auto" w:sz="4" w:space="0"/>
              <w:right w:val="single" w:color="auto" w:sz="4" w:space="0"/>
            </w:tcBorders>
            <w:shd w:val="clear" w:color="auto" w:fill="auto"/>
            <w:vAlign w:val="center"/>
            <w:tcPrChange w:id="29" w:author="蔚蓝的清" w:date="2022-01-19T09:03:25Z">
              <w:tcPr>
                <w:tcW w:w="1524" w:type="dxa"/>
                <w:tcBorders>
                  <w:top w:val="nil"/>
                  <w:left w:val="nil"/>
                  <w:bottom w:val="single" w:color="auto" w:sz="4" w:space="0"/>
                  <w:right w:val="single" w:color="auto" w:sz="4" w:space="0"/>
                </w:tcBorders>
                <w:shd w:val="clear" w:color="auto" w:fill="auto"/>
                <w:vAlign w:val="center"/>
              </w:tcPr>
            </w:tcPrChange>
          </w:tcPr>
          <w:p>
            <w:pPr>
              <w:widowControl/>
              <w:spacing w:line="220" w:lineRule="exact"/>
              <w:jc w:val="center"/>
              <w:rPr>
                <w:rFonts w:ascii="仿宋" w:hAnsi="仿宋" w:eastAsia="仿宋"/>
                <w:kern w:val="0"/>
                <w:szCs w:val="21"/>
              </w:rPr>
            </w:pPr>
            <w:r>
              <w:rPr>
                <w:rFonts w:hint="eastAsia" w:ascii="仿宋" w:hAnsi="仿宋" w:eastAsia="仿宋"/>
                <w:kern w:val="0"/>
                <w:szCs w:val="21"/>
              </w:rPr>
              <w:t>科技处</w:t>
            </w:r>
          </w:p>
        </w:tc>
      </w:tr>
      <w:tr>
        <w:tblPrEx>
          <w:tblCellMar>
            <w:top w:w="0" w:type="dxa"/>
            <w:left w:w="108" w:type="dxa"/>
            <w:bottom w:w="0" w:type="dxa"/>
            <w:right w:w="108" w:type="dxa"/>
          </w:tblCellMar>
          <w:tblPrExChange w:id="30" w:author="蔚蓝的清" w:date="2022-01-19T09:03:25Z">
            <w:tblPrEx>
              <w:tblCellMar>
                <w:top w:w="0" w:type="dxa"/>
                <w:left w:w="108" w:type="dxa"/>
                <w:bottom w:w="0" w:type="dxa"/>
                <w:right w:w="108" w:type="dxa"/>
              </w:tblCellMar>
            </w:tblPrEx>
          </w:tblPrExChange>
        </w:tblPrEx>
        <w:trPr>
          <w:trHeight w:val="440" w:hRule="atLeast"/>
          <w:jc w:val="center"/>
          <w:trPrChange w:id="30" w:author="蔚蓝的清" w:date="2022-01-19T09:03:25Z">
            <w:trPr>
              <w:trHeight w:val="440" w:hRule="atLeast"/>
              <w:jc w:val="center"/>
            </w:trPr>
          </w:trPrChange>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Change w:id="31" w:author="蔚蓝的清" w:date="2022-01-19T09:03:25Z">
              <w:tcPr>
                <w:tcW w:w="46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widowControl/>
              <w:spacing w:line="220" w:lineRule="exact"/>
              <w:jc w:val="center"/>
              <w:rPr>
                <w:rFonts w:ascii="仿宋" w:hAnsi="仿宋" w:eastAsia="仿宋"/>
                <w:kern w:val="0"/>
                <w:szCs w:val="21"/>
              </w:rPr>
            </w:pPr>
            <w:r>
              <w:rPr>
                <w:rFonts w:hint="eastAsia" w:ascii="仿宋" w:hAnsi="仿宋" w:eastAsia="仿宋"/>
                <w:kern w:val="0"/>
                <w:szCs w:val="21"/>
              </w:rPr>
              <w:t>55</w:t>
            </w:r>
          </w:p>
        </w:tc>
        <w:tc>
          <w:tcPr>
            <w:tcW w:w="8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Change w:id="32" w:author="蔚蓝的清" w:date="2022-01-19T09:03:25Z">
              <w:tcPr>
                <w:tcW w:w="8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tcPrChange>
          </w:tcPr>
          <w:p>
            <w:pPr>
              <w:spacing w:line="220" w:lineRule="exact"/>
              <w:jc w:val="center"/>
              <w:rPr>
                <w:rFonts w:ascii="仿宋" w:hAnsi="仿宋" w:eastAsia="仿宋"/>
                <w:kern w:val="0"/>
                <w:szCs w:val="21"/>
              </w:rPr>
            </w:pP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Change w:id="33" w:author="蔚蓝的清" w:date="2022-01-19T09:03:25Z">
              <w:tcPr>
                <w:tcW w:w="3532"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widowControl/>
              <w:spacing w:line="220" w:lineRule="exact"/>
              <w:jc w:val="left"/>
              <w:rPr>
                <w:rFonts w:ascii="仿宋" w:hAnsi="仿宋" w:eastAsia="仿宋"/>
                <w:kern w:val="0"/>
                <w:szCs w:val="21"/>
              </w:rPr>
            </w:pPr>
            <w:r>
              <w:rPr>
                <w:rFonts w:hint="eastAsia" w:ascii="仿宋" w:hAnsi="仿宋" w:eastAsia="仿宋"/>
                <w:kern w:val="0"/>
                <w:szCs w:val="21"/>
              </w:rPr>
              <w:t>（新增）教育部人文社科成果奖（项）</w:t>
            </w:r>
          </w:p>
        </w:tc>
        <w:tc>
          <w:tcPr>
            <w:tcW w:w="990" w:type="dxa"/>
            <w:tcBorders>
              <w:top w:val="nil"/>
              <w:left w:val="nil"/>
              <w:bottom w:val="single" w:color="auto" w:sz="4" w:space="0"/>
              <w:right w:val="single" w:color="auto" w:sz="4" w:space="0"/>
            </w:tcBorders>
            <w:shd w:val="clear" w:color="auto" w:fill="auto"/>
            <w:vAlign w:val="center"/>
            <w:tcPrChange w:id="34" w:author="蔚蓝的清" w:date="2022-01-19T09:03:25Z">
              <w:tcPr>
                <w:tcW w:w="990" w:type="dxa"/>
                <w:tcBorders>
                  <w:top w:val="nil"/>
                  <w:left w:val="nil"/>
                  <w:bottom w:val="single" w:color="auto" w:sz="4" w:space="0"/>
                  <w:right w:val="single" w:color="auto" w:sz="4" w:space="0"/>
                </w:tcBorders>
                <w:shd w:val="clear" w:color="auto" w:fill="auto"/>
                <w:vAlign w:val="center"/>
              </w:tcPr>
            </w:tcPrChange>
          </w:tcPr>
          <w:p>
            <w:pPr>
              <w:widowControl/>
              <w:spacing w:line="220" w:lineRule="exact"/>
              <w:jc w:val="center"/>
              <w:rPr>
                <w:rFonts w:ascii="仿宋" w:hAnsi="仿宋" w:eastAsia="仿宋"/>
                <w:kern w:val="0"/>
                <w:szCs w:val="21"/>
              </w:rPr>
            </w:pPr>
            <w:r>
              <w:rPr>
                <w:rFonts w:hint="eastAsia" w:ascii="仿宋" w:hAnsi="仿宋" w:eastAsia="仿宋"/>
                <w:kern w:val="0"/>
                <w:szCs w:val="21"/>
              </w:rPr>
              <w:t>1</w:t>
            </w:r>
          </w:p>
        </w:tc>
        <w:tc>
          <w:tcPr>
            <w:tcW w:w="1163" w:type="dxa"/>
            <w:tcBorders>
              <w:top w:val="nil"/>
              <w:left w:val="nil"/>
              <w:bottom w:val="single" w:color="auto" w:sz="4" w:space="0"/>
              <w:right w:val="single" w:color="auto" w:sz="4" w:space="0"/>
            </w:tcBorders>
            <w:shd w:val="clear" w:color="auto" w:fill="auto"/>
            <w:vAlign w:val="center"/>
            <w:tcPrChange w:id="35" w:author="蔚蓝的清" w:date="2022-01-19T09:03:25Z">
              <w:tcPr>
                <w:tcW w:w="1163" w:type="dxa"/>
                <w:tcBorders>
                  <w:top w:val="nil"/>
                  <w:left w:val="nil"/>
                  <w:bottom w:val="single" w:color="auto" w:sz="4" w:space="0"/>
                  <w:right w:val="single" w:color="auto" w:sz="4" w:space="0"/>
                </w:tcBorders>
                <w:shd w:val="clear" w:color="auto" w:fill="auto"/>
              </w:tcPr>
            </w:tcPrChange>
          </w:tcPr>
          <w:p>
            <w:pPr>
              <w:widowControl/>
              <w:spacing w:line="220" w:lineRule="exact"/>
              <w:ind w:firstLine="420" w:firstLineChars="200"/>
              <w:jc w:val="both"/>
              <w:rPr>
                <w:rFonts w:ascii="仿宋" w:hAnsi="仿宋" w:eastAsia="仿宋"/>
                <w:kern w:val="0"/>
                <w:szCs w:val="21"/>
              </w:rPr>
              <w:pPrChange w:id="36" w:author="蔚蓝的清" w:date="2022-01-19T09:03:27Z">
                <w:pPr>
                  <w:widowControl/>
                  <w:spacing w:line="220" w:lineRule="exact"/>
                  <w:ind w:firstLine="420" w:firstLineChars="200"/>
                  <w:jc w:val="left"/>
                </w:pPr>
              </w:pPrChange>
            </w:pPr>
            <w:bookmarkStart w:id="4" w:name="_GoBack"/>
            <w:bookmarkEnd w:id="4"/>
            <w:r>
              <w:rPr>
                <w:rFonts w:hint="eastAsia" w:ascii="仿宋" w:hAnsi="仿宋" w:eastAsia="仿宋"/>
                <w:kern w:val="0"/>
                <w:szCs w:val="21"/>
              </w:rPr>
              <w:t>1</w:t>
            </w:r>
          </w:p>
        </w:tc>
        <w:tc>
          <w:tcPr>
            <w:tcW w:w="921" w:type="dxa"/>
            <w:tcBorders>
              <w:top w:val="nil"/>
              <w:left w:val="nil"/>
              <w:bottom w:val="single" w:color="auto" w:sz="4" w:space="0"/>
              <w:right w:val="single" w:color="auto" w:sz="4" w:space="0"/>
            </w:tcBorders>
            <w:shd w:val="clear" w:color="auto" w:fill="auto"/>
            <w:vAlign w:val="center"/>
            <w:tcPrChange w:id="37" w:author="蔚蓝的清" w:date="2022-01-19T09:03:25Z">
              <w:tcPr>
                <w:tcW w:w="921" w:type="dxa"/>
                <w:tcBorders>
                  <w:top w:val="nil"/>
                  <w:left w:val="nil"/>
                  <w:bottom w:val="single" w:color="auto" w:sz="4" w:space="0"/>
                  <w:right w:val="single" w:color="auto" w:sz="4" w:space="0"/>
                </w:tcBorders>
                <w:shd w:val="clear" w:color="auto" w:fill="auto"/>
                <w:vAlign w:val="center"/>
              </w:tcPr>
            </w:tcPrChange>
          </w:tcPr>
          <w:p>
            <w:pPr>
              <w:widowControl/>
              <w:spacing w:line="220" w:lineRule="exact"/>
              <w:jc w:val="center"/>
              <w:rPr>
                <w:rFonts w:ascii="仿宋" w:hAnsi="仿宋" w:eastAsia="仿宋"/>
                <w:kern w:val="0"/>
                <w:szCs w:val="21"/>
              </w:rPr>
            </w:pPr>
            <w:r>
              <w:rPr>
                <w:rFonts w:hint="eastAsia" w:ascii="仿宋" w:hAnsi="仿宋" w:eastAsia="仿宋"/>
                <w:kern w:val="0"/>
                <w:szCs w:val="21"/>
              </w:rPr>
              <w:t>预期性</w:t>
            </w:r>
          </w:p>
        </w:tc>
        <w:tc>
          <w:tcPr>
            <w:tcW w:w="1524" w:type="dxa"/>
            <w:tcBorders>
              <w:top w:val="nil"/>
              <w:left w:val="nil"/>
              <w:bottom w:val="single" w:color="auto" w:sz="4" w:space="0"/>
              <w:right w:val="single" w:color="auto" w:sz="4" w:space="0"/>
            </w:tcBorders>
            <w:shd w:val="clear" w:color="auto" w:fill="auto"/>
            <w:vAlign w:val="center"/>
            <w:tcPrChange w:id="38" w:author="蔚蓝的清" w:date="2022-01-19T09:03:25Z">
              <w:tcPr>
                <w:tcW w:w="1524" w:type="dxa"/>
                <w:tcBorders>
                  <w:top w:val="nil"/>
                  <w:left w:val="nil"/>
                  <w:bottom w:val="single" w:color="auto" w:sz="4" w:space="0"/>
                  <w:right w:val="single" w:color="auto" w:sz="4" w:space="0"/>
                </w:tcBorders>
                <w:shd w:val="clear" w:color="auto" w:fill="auto"/>
                <w:vAlign w:val="center"/>
              </w:tcPr>
            </w:tcPrChange>
          </w:tcPr>
          <w:p>
            <w:pPr>
              <w:widowControl/>
              <w:spacing w:line="220" w:lineRule="exact"/>
              <w:jc w:val="center"/>
              <w:rPr>
                <w:rFonts w:ascii="仿宋" w:hAnsi="仿宋" w:eastAsia="仿宋"/>
                <w:kern w:val="0"/>
                <w:szCs w:val="21"/>
              </w:rPr>
            </w:pPr>
            <w:r>
              <w:rPr>
                <w:rFonts w:hint="eastAsia" w:ascii="仿宋" w:hAnsi="仿宋" w:eastAsia="仿宋"/>
                <w:kern w:val="0"/>
                <w:szCs w:val="21"/>
              </w:rPr>
              <w:t>科技处</w:t>
            </w:r>
          </w:p>
        </w:tc>
      </w:tr>
      <w:tr>
        <w:tblPrEx>
          <w:tblCellMar>
            <w:top w:w="0" w:type="dxa"/>
            <w:left w:w="108" w:type="dxa"/>
            <w:bottom w:w="0" w:type="dxa"/>
            <w:right w:w="108" w:type="dxa"/>
          </w:tblCellMar>
          <w:tblPrExChange w:id="39" w:author="蔚蓝的清" w:date="2022-01-19T09:03:25Z">
            <w:tblPrEx>
              <w:tblCellMar>
                <w:top w:w="0" w:type="dxa"/>
                <w:left w:w="108" w:type="dxa"/>
                <w:bottom w:w="0" w:type="dxa"/>
                <w:right w:w="108" w:type="dxa"/>
              </w:tblCellMar>
            </w:tblPrEx>
          </w:tblPrExChange>
        </w:tblPrEx>
        <w:trPr>
          <w:trHeight w:val="535" w:hRule="atLeast"/>
          <w:jc w:val="center"/>
          <w:trPrChange w:id="39" w:author="蔚蓝的清" w:date="2022-01-19T09:03:25Z">
            <w:trPr>
              <w:trHeight w:val="535" w:hRule="atLeast"/>
              <w:jc w:val="center"/>
            </w:trPr>
          </w:trPrChange>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Change w:id="40" w:author="蔚蓝的清" w:date="2022-01-19T09:03:25Z">
              <w:tcPr>
                <w:tcW w:w="460"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widowControl/>
              <w:spacing w:line="220" w:lineRule="exact"/>
              <w:jc w:val="center"/>
              <w:rPr>
                <w:rFonts w:ascii="仿宋" w:hAnsi="仿宋" w:eastAsia="仿宋"/>
                <w:kern w:val="0"/>
                <w:szCs w:val="21"/>
              </w:rPr>
            </w:pPr>
            <w:r>
              <w:rPr>
                <w:rFonts w:hint="eastAsia" w:ascii="仿宋" w:hAnsi="仿宋" w:eastAsia="仿宋"/>
                <w:kern w:val="0"/>
                <w:szCs w:val="21"/>
              </w:rPr>
              <w:t>56</w:t>
            </w:r>
          </w:p>
        </w:tc>
        <w:tc>
          <w:tcPr>
            <w:tcW w:w="8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Change w:id="41" w:author="蔚蓝的清" w:date="2022-01-19T09:03:25Z">
              <w:tcPr>
                <w:tcW w:w="8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tcPrChange>
          </w:tcPr>
          <w:p>
            <w:pPr>
              <w:spacing w:line="220" w:lineRule="exact"/>
              <w:jc w:val="center"/>
              <w:rPr>
                <w:rFonts w:ascii="仿宋" w:hAnsi="仿宋" w:eastAsia="仿宋"/>
                <w:kern w:val="0"/>
                <w:szCs w:val="21"/>
              </w:rPr>
            </w:pP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Change w:id="42" w:author="蔚蓝的清" w:date="2022-01-19T09:03:25Z">
              <w:tcPr>
                <w:tcW w:w="3532"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widowControl/>
              <w:spacing w:line="220" w:lineRule="exact"/>
              <w:jc w:val="left"/>
              <w:rPr>
                <w:rFonts w:ascii="仿宋" w:hAnsi="仿宋" w:eastAsia="仿宋"/>
                <w:kern w:val="0"/>
                <w:szCs w:val="21"/>
              </w:rPr>
            </w:pPr>
            <w:r>
              <w:rPr>
                <w:rFonts w:hint="eastAsia" w:ascii="仿宋" w:hAnsi="仿宋" w:eastAsia="仿宋"/>
                <w:kern w:val="0"/>
                <w:szCs w:val="21"/>
              </w:rPr>
              <w:t>（新增）湖南省科技杰出贡献奖、自然科学奖、技术发明奖、科技进步奖（项）</w:t>
            </w:r>
          </w:p>
        </w:tc>
        <w:tc>
          <w:tcPr>
            <w:tcW w:w="990" w:type="dxa"/>
            <w:tcBorders>
              <w:top w:val="single" w:color="auto" w:sz="4" w:space="0"/>
              <w:left w:val="nil"/>
              <w:bottom w:val="single" w:color="auto" w:sz="4" w:space="0"/>
              <w:right w:val="single" w:color="auto" w:sz="4" w:space="0"/>
            </w:tcBorders>
            <w:shd w:val="clear" w:color="auto" w:fill="auto"/>
            <w:vAlign w:val="center"/>
            <w:tcPrChange w:id="43" w:author="蔚蓝的清" w:date="2022-01-19T09:03:25Z">
              <w:tcPr>
                <w:tcW w:w="990" w:type="dxa"/>
                <w:tcBorders>
                  <w:top w:val="single" w:color="auto" w:sz="4" w:space="0"/>
                  <w:left w:val="nil"/>
                  <w:bottom w:val="single" w:color="auto" w:sz="4" w:space="0"/>
                  <w:right w:val="single" w:color="auto" w:sz="4" w:space="0"/>
                </w:tcBorders>
                <w:shd w:val="clear" w:color="auto" w:fill="auto"/>
                <w:vAlign w:val="center"/>
              </w:tcPr>
            </w:tcPrChange>
          </w:tcPr>
          <w:p>
            <w:pPr>
              <w:widowControl/>
              <w:spacing w:line="220" w:lineRule="exact"/>
              <w:jc w:val="center"/>
              <w:rPr>
                <w:rFonts w:ascii="仿宋" w:hAnsi="仿宋" w:eastAsia="仿宋"/>
                <w:kern w:val="0"/>
                <w:szCs w:val="21"/>
              </w:rPr>
            </w:pPr>
            <w:r>
              <w:rPr>
                <w:rFonts w:hint="eastAsia" w:ascii="仿宋" w:hAnsi="仿宋" w:eastAsia="仿宋"/>
                <w:kern w:val="0"/>
                <w:szCs w:val="21"/>
              </w:rPr>
              <w:t>6（完成总数）</w:t>
            </w:r>
          </w:p>
        </w:tc>
        <w:tc>
          <w:tcPr>
            <w:tcW w:w="1163" w:type="dxa"/>
            <w:tcBorders>
              <w:top w:val="single" w:color="auto" w:sz="4" w:space="0"/>
              <w:left w:val="nil"/>
              <w:bottom w:val="single" w:color="auto" w:sz="4" w:space="0"/>
              <w:right w:val="single" w:color="auto" w:sz="4" w:space="0"/>
            </w:tcBorders>
            <w:shd w:val="clear" w:color="auto" w:fill="auto"/>
            <w:vAlign w:val="center"/>
            <w:tcPrChange w:id="44" w:author="蔚蓝的清" w:date="2022-01-19T09:03:25Z">
              <w:tcPr>
                <w:tcW w:w="1163" w:type="dxa"/>
                <w:tcBorders>
                  <w:top w:val="single" w:color="auto" w:sz="4" w:space="0"/>
                  <w:left w:val="nil"/>
                  <w:bottom w:val="single" w:color="auto" w:sz="4" w:space="0"/>
                  <w:right w:val="single" w:color="auto" w:sz="4" w:space="0"/>
                </w:tcBorders>
                <w:shd w:val="clear" w:color="auto" w:fill="auto"/>
                <w:vAlign w:val="center"/>
              </w:tcPr>
            </w:tcPrChange>
          </w:tcPr>
          <w:p>
            <w:pPr>
              <w:widowControl/>
              <w:spacing w:line="220" w:lineRule="exact"/>
              <w:jc w:val="center"/>
              <w:rPr>
                <w:rFonts w:ascii="仿宋" w:hAnsi="仿宋" w:eastAsia="仿宋"/>
                <w:kern w:val="0"/>
                <w:szCs w:val="21"/>
              </w:rPr>
            </w:pPr>
            <w:r>
              <w:rPr>
                <w:rFonts w:hint="eastAsia" w:ascii="仿宋" w:hAnsi="仿宋" w:eastAsia="仿宋"/>
                <w:kern w:val="0"/>
                <w:szCs w:val="21"/>
              </w:rPr>
              <w:t>12（完成总数）</w:t>
            </w:r>
          </w:p>
        </w:tc>
        <w:tc>
          <w:tcPr>
            <w:tcW w:w="921" w:type="dxa"/>
            <w:tcBorders>
              <w:top w:val="nil"/>
              <w:left w:val="nil"/>
              <w:bottom w:val="single" w:color="auto" w:sz="4" w:space="0"/>
              <w:right w:val="single" w:color="auto" w:sz="4" w:space="0"/>
            </w:tcBorders>
            <w:shd w:val="clear" w:color="auto" w:fill="auto"/>
            <w:vAlign w:val="center"/>
            <w:tcPrChange w:id="45" w:author="蔚蓝的清" w:date="2022-01-19T09:03:25Z">
              <w:tcPr>
                <w:tcW w:w="921" w:type="dxa"/>
                <w:tcBorders>
                  <w:top w:val="nil"/>
                  <w:left w:val="nil"/>
                  <w:bottom w:val="single" w:color="auto" w:sz="4" w:space="0"/>
                  <w:right w:val="single" w:color="auto" w:sz="4" w:space="0"/>
                </w:tcBorders>
                <w:shd w:val="clear" w:color="auto" w:fill="auto"/>
                <w:vAlign w:val="center"/>
              </w:tcPr>
            </w:tcPrChange>
          </w:tcPr>
          <w:p>
            <w:pPr>
              <w:widowControl/>
              <w:spacing w:line="220" w:lineRule="exact"/>
              <w:jc w:val="center"/>
              <w:rPr>
                <w:rFonts w:ascii="仿宋" w:hAnsi="仿宋" w:eastAsia="仿宋"/>
                <w:kern w:val="0"/>
                <w:szCs w:val="21"/>
              </w:rPr>
            </w:pPr>
            <w:r>
              <w:rPr>
                <w:rFonts w:hint="eastAsia" w:ascii="仿宋" w:hAnsi="仿宋" w:eastAsia="仿宋"/>
                <w:kern w:val="0"/>
                <w:szCs w:val="21"/>
              </w:rPr>
              <w:t>约束性</w:t>
            </w:r>
          </w:p>
        </w:tc>
        <w:tc>
          <w:tcPr>
            <w:tcW w:w="1524" w:type="dxa"/>
            <w:tcBorders>
              <w:top w:val="nil"/>
              <w:left w:val="nil"/>
              <w:bottom w:val="single" w:color="auto" w:sz="4" w:space="0"/>
              <w:right w:val="single" w:color="auto" w:sz="4" w:space="0"/>
            </w:tcBorders>
            <w:shd w:val="clear" w:color="auto" w:fill="auto"/>
            <w:vAlign w:val="center"/>
            <w:tcPrChange w:id="46" w:author="蔚蓝的清" w:date="2022-01-19T09:03:25Z">
              <w:tcPr>
                <w:tcW w:w="1524" w:type="dxa"/>
                <w:tcBorders>
                  <w:top w:val="nil"/>
                  <w:left w:val="nil"/>
                  <w:bottom w:val="single" w:color="auto" w:sz="4" w:space="0"/>
                  <w:right w:val="single" w:color="auto" w:sz="4" w:space="0"/>
                </w:tcBorders>
                <w:shd w:val="clear" w:color="auto" w:fill="auto"/>
                <w:vAlign w:val="center"/>
              </w:tcPr>
            </w:tcPrChange>
          </w:tcPr>
          <w:p>
            <w:pPr>
              <w:widowControl/>
              <w:spacing w:line="220" w:lineRule="exact"/>
              <w:jc w:val="center"/>
              <w:rPr>
                <w:rFonts w:ascii="仿宋" w:hAnsi="仿宋" w:eastAsia="仿宋"/>
                <w:kern w:val="0"/>
                <w:szCs w:val="21"/>
              </w:rPr>
            </w:pPr>
            <w:r>
              <w:rPr>
                <w:rFonts w:hint="eastAsia" w:ascii="仿宋" w:hAnsi="仿宋" w:eastAsia="仿宋"/>
                <w:kern w:val="0"/>
                <w:szCs w:val="21"/>
              </w:rPr>
              <w:t>科技处</w:t>
            </w:r>
          </w:p>
        </w:tc>
      </w:tr>
      <w:tr>
        <w:tblPrEx>
          <w:tblCellMar>
            <w:top w:w="0" w:type="dxa"/>
            <w:left w:w="108" w:type="dxa"/>
            <w:bottom w:w="0" w:type="dxa"/>
            <w:right w:w="108" w:type="dxa"/>
          </w:tblCellMar>
        </w:tblPrEx>
        <w:trPr>
          <w:trHeight w:val="420" w:hRule="atLeast"/>
          <w:jc w:val="center"/>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57</w:t>
            </w:r>
          </w:p>
        </w:tc>
        <w:tc>
          <w:tcPr>
            <w:tcW w:w="8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 w:hAnsi="仿宋" w:eastAsia="仿宋"/>
                <w:kern w:val="0"/>
                <w:szCs w:val="21"/>
              </w:rPr>
            </w:pP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 w:hAnsi="仿宋" w:eastAsia="仿宋"/>
                <w:kern w:val="0"/>
                <w:szCs w:val="21"/>
              </w:rPr>
            </w:pPr>
            <w:r>
              <w:rPr>
                <w:rFonts w:hint="eastAsia" w:ascii="仿宋" w:hAnsi="仿宋" w:eastAsia="仿宋"/>
                <w:kern w:val="0"/>
                <w:szCs w:val="21"/>
              </w:rPr>
              <w:t>（新增）湖南省哲学社会科学成果奖（项）</w:t>
            </w:r>
          </w:p>
        </w:tc>
        <w:tc>
          <w:tcPr>
            <w:tcW w:w="99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2　</w:t>
            </w:r>
          </w:p>
        </w:tc>
        <w:tc>
          <w:tcPr>
            <w:tcW w:w="1163"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2</w:t>
            </w:r>
          </w:p>
        </w:tc>
        <w:tc>
          <w:tcPr>
            <w:tcW w:w="92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约束性</w:t>
            </w:r>
          </w:p>
        </w:tc>
        <w:tc>
          <w:tcPr>
            <w:tcW w:w="1524"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科技处</w:t>
            </w:r>
          </w:p>
        </w:tc>
      </w:tr>
      <w:tr>
        <w:tblPrEx>
          <w:tblCellMar>
            <w:top w:w="0" w:type="dxa"/>
            <w:left w:w="108" w:type="dxa"/>
            <w:bottom w:w="0" w:type="dxa"/>
            <w:right w:w="108" w:type="dxa"/>
          </w:tblCellMar>
        </w:tblPrEx>
        <w:trPr>
          <w:trHeight w:val="397" w:hRule="atLeast"/>
          <w:jc w:val="center"/>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58</w:t>
            </w:r>
          </w:p>
        </w:tc>
        <w:tc>
          <w:tcPr>
            <w:tcW w:w="8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 w:hAnsi="仿宋" w:eastAsia="仿宋"/>
                <w:kern w:val="0"/>
                <w:szCs w:val="21"/>
              </w:rPr>
            </w:pP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 w:hAnsi="仿宋" w:eastAsia="仿宋"/>
                <w:kern w:val="0"/>
                <w:szCs w:val="21"/>
              </w:rPr>
            </w:pPr>
            <w:r>
              <w:rPr>
                <w:rFonts w:hint="eastAsia" w:ascii="仿宋" w:hAnsi="仿宋" w:eastAsia="仿宋"/>
                <w:kern w:val="0"/>
                <w:szCs w:val="21"/>
              </w:rPr>
              <w:t>（新增）省部级科研平台（创新团队）</w:t>
            </w:r>
          </w:p>
        </w:tc>
        <w:tc>
          <w:tcPr>
            <w:tcW w:w="99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37</w:t>
            </w:r>
          </w:p>
        </w:tc>
        <w:tc>
          <w:tcPr>
            <w:tcW w:w="1163"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40</w:t>
            </w:r>
          </w:p>
        </w:tc>
        <w:tc>
          <w:tcPr>
            <w:tcW w:w="92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约束性</w:t>
            </w:r>
          </w:p>
        </w:tc>
        <w:tc>
          <w:tcPr>
            <w:tcW w:w="1524"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科技处</w:t>
            </w:r>
          </w:p>
        </w:tc>
      </w:tr>
      <w:tr>
        <w:tblPrEx>
          <w:tblCellMar>
            <w:top w:w="0" w:type="dxa"/>
            <w:left w:w="108" w:type="dxa"/>
            <w:bottom w:w="0" w:type="dxa"/>
            <w:right w:w="108" w:type="dxa"/>
          </w:tblCellMar>
        </w:tblPrEx>
        <w:trPr>
          <w:trHeight w:val="435" w:hRule="atLeast"/>
          <w:jc w:val="center"/>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59</w:t>
            </w:r>
          </w:p>
        </w:tc>
        <w:tc>
          <w:tcPr>
            <w:tcW w:w="8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 w:hAnsi="仿宋" w:eastAsia="仿宋"/>
                <w:kern w:val="0"/>
                <w:szCs w:val="21"/>
              </w:rPr>
            </w:pP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 w:hAnsi="仿宋" w:eastAsia="仿宋"/>
                <w:kern w:val="0"/>
                <w:szCs w:val="21"/>
              </w:rPr>
            </w:pPr>
            <w:r>
              <w:rPr>
                <w:rFonts w:hint="eastAsia" w:ascii="仿宋" w:hAnsi="仿宋" w:eastAsia="仿宋"/>
                <w:kern w:val="0"/>
                <w:szCs w:val="21"/>
              </w:rPr>
              <w:t>（新增）高水平论文</w:t>
            </w:r>
            <w:r>
              <w:rPr>
                <w:rFonts w:hint="eastAsia" w:ascii="仿宋" w:hAnsi="仿宋" w:eastAsia="仿宋"/>
                <w:w w:val="90"/>
                <w:kern w:val="0"/>
                <w:szCs w:val="21"/>
              </w:rPr>
              <w:t>收录论文数（篇）</w:t>
            </w:r>
          </w:p>
        </w:tc>
        <w:tc>
          <w:tcPr>
            <w:tcW w:w="99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150　</w:t>
            </w:r>
          </w:p>
        </w:tc>
        <w:tc>
          <w:tcPr>
            <w:tcW w:w="1163"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del w:id="47" w:author="Administrator" w:date="2021-11-24T09:05:36Z">
              <w:r>
                <w:rPr>
                  <w:rFonts w:hint="default" w:ascii="仿宋" w:hAnsi="仿宋" w:eastAsia="仿宋"/>
                  <w:kern w:val="0"/>
                  <w:szCs w:val="21"/>
                  <w:lang w:val="en-US"/>
                </w:rPr>
                <w:delText>300</w:delText>
              </w:r>
            </w:del>
            <w:ins w:id="48" w:author="Administrator" w:date="2021-11-24T09:05:36Z">
              <w:r>
                <w:rPr>
                  <w:rFonts w:hint="eastAsia" w:ascii="仿宋" w:hAnsi="仿宋" w:eastAsia="仿宋"/>
                  <w:kern w:val="0"/>
                  <w:szCs w:val="21"/>
                  <w:lang w:val="en-US" w:eastAsia="zh-CN"/>
                </w:rPr>
                <w:t>5</w:t>
              </w:r>
            </w:ins>
            <w:ins w:id="49" w:author="Administrator" w:date="2021-11-24T09:05:37Z">
              <w:r>
                <w:rPr>
                  <w:rFonts w:hint="eastAsia" w:ascii="仿宋" w:hAnsi="仿宋" w:eastAsia="仿宋"/>
                  <w:kern w:val="0"/>
                  <w:szCs w:val="21"/>
                  <w:lang w:val="en-US" w:eastAsia="zh-CN"/>
                </w:rPr>
                <w:t>00</w:t>
              </w:r>
            </w:ins>
            <w:r>
              <w:rPr>
                <w:rFonts w:hint="eastAsia" w:ascii="仿宋" w:hAnsi="仿宋" w:eastAsia="仿宋"/>
                <w:kern w:val="0"/>
                <w:szCs w:val="21"/>
              </w:rPr>
              <w:t>　</w:t>
            </w:r>
          </w:p>
        </w:tc>
        <w:tc>
          <w:tcPr>
            <w:tcW w:w="92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约束性</w:t>
            </w:r>
          </w:p>
        </w:tc>
        <w:tc>
          <w:tcPr>
            <w:tcW w:w="1524"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科技处</w:t>
            </w:r>
          </w:p>
        </w:tc>
      </w:tr>
      <w:tr>
        <w:tblPrEx>
          <w:tblCellMar>
            <w:top w:w="0" w:type="dxa"/>
            <w:left w:w="108" w:type="dxa"/>
            <w:bottom w:w="0" w:type="dxa"/>
            <w:right w:w="108" w:type="dxa"/>
          </w:tblCellMar>
        </w:tblPrEx>
        <w:trPr>
          <w:trHeight w:val="397" w:hRule="atLeast"/>
          <w:jc w:val="center"/>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60</w:t>
            </w:r>
          </w:p>
        </w:tc>
        <w:tc>
          <w:tcPr>
            <w:tcW w:w="8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 w:hAnsi="仿宋" w:eastAsia="仿宋"/>
                <w:kern w:val="0"/>
                <w:szCs w:val="21"/>
              </w:rPr>
            </w:pP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 w:hAnsi="仿宋" w:eastAsia="仿宋"/>
                <w:kern w:val="0"/>
                <w:szCs w:val="21"/>
              </w:rPr>
            </w:pPr>
            <w:r>
              <w:rPr>
                <w:rFonts w:hint="eastAsia" w:ascii="仿宋" w:hAnsi="仿宋" w:eastAsia="仿宋"/>
                <w:kern w:val="0"/>
                <w:szCs w:val="21"/>
              </w:rPr>
              <w:t>（新增）CSSCI发表论文数（篇）</w:t>
            </w:r>
          </w:p>
        </w:tc>
        <w:tc>
          <w:tcPr>
            <w:tcW w:w="99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100　</w:t>
            </w:r>
          </w:p>
        </w:tc>
        <w:tc>
          <w:tcPr>
            <w:tcW w:w="1163"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200　</w:t>
            </w:r>
          </w:p>
        </w:tc>
        <w:tc>
          <w:tcPr>
            <w:tcW w:w="92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约束性</w:t>
            </w:r>
          </w:p>
        </w:tc>
        <w:tc>
          <w:tcPr>
            <w:tcW w:w="1524"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科技处</w:t>
            </w:r>
          </w:p>
        </w:tc>
      </w:tr>
      <w:tr>
        <w:tblPrEx>
          <w:tblCellMar>
            <w:top w:w="0" w:type="dxa"/>
            <w:left w:w="108" w:type="dxa"/>
            <w:bottom w:w="0" w:type="dxa"/>
            <w:right w:w="108" w:type="dxa"/>
          </w:tblCellMar>
        </w:tblPrEx>
        <w:trPr>
          <w:trHeight w:val="397" w:hRule="atLeast"/>
          <w:jc w:val="center"/>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61</w:t>
            </w:r>
          </w:p>
        </w:tc>
        <w:tc>
          <w:tcPr>
            <w:tcW w:w="8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 w:hAnsi="仿宋" w:eastAsia="仿宋"/>
                <w:kern w:val="0"/>
                <w:szCs w:val="21"/>
              </w:rPr>
            </w:pP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 w:hAnsi="仿宋" w:eastAsia="仿宋"/>
                <w:kern w:val="0"/>
                <w:szCs w:val="21"/>
              </w:rPr>
            </w:pPr>
            <w:r>
              <w:rPr>
                <w:rFonts w:hint="eastAsia" w:ascii="仿宋" w:hAnsi="仿宋" w:eastAsia="仿宋"/>
                <w:kern w:val="0"/>
                <w:szCs w:val="21"/>
              </w:rPr>
              <w:t>（新增）中国卓越期刊（篇）</w:t>
            </w:r>
          </w:p>
        </w:tc>
        <w:tc>
          <w:tcPr>
            <w:tcW w:w="99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20　</w:t>
            </w:r>
          </w:p>
        </w:tc>
        <w:tc>
          <w:tcPr>
            <w:tcW w:w="1163"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50　</w:t>
            </w:r>
          </w:p>
        </w:tc>
        <w:tc>
          <w:tcPr>
            <w:tcW w:w="92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约束性</w:t>
            </w:r>
          </w:p>
        </w:tc>
        <w:tc>
          <w:tcPr>
            <w:tcW w:w="1524"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科技处</w:t>
            </w:r>
          </w:p>
        </w:tc>
      </w:tr>
      <w:tr>
        <w:tblPrEx>
          <w:tblCellMar>
            <w:top w:w="0" w:type="dxa"/>
            <w:left w:w="108" w:type="dxa"/>
            <w:bottom w:w="0" w:type="dxa"/>
            <w:right w:w="108" w:type="dxa"/>
          </w:tblCellMar>
        </w:tblPrEx>
        <w:trPr>
          <w:trHeight w:val="397" w:hRule="atLeast"/>
          <w:jc w:val="center"/>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62</w:t>
            </w:r>
          </w:p>
        </w:tc>
        <w:tc>
          <w:tcPr>
            <w:tcW w:w="8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 w:hAnsi="仿宋" w:eastAsia="仿宋"/>
                <w:kern w:val="0"/>
                <w:szCs w:val="21"/>
              </w:rPr>
            </w:pP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 w:hAnsi="仿宋" w:eastAsia="仿宋"/>
                <w:kern w:val="0"/>
                <w:szCs w:val="21"/>
              </w:rPr>
            </w:pPr>
            <w:r>
              <w:rPr>
                <w:rFonts w:hint="eastAsia" w:ascii="仿宋" w:hAnsi="仿宋" w:eastAsia="仿宋"/>
                <w:kern w:val="0"/>
                <w:szCs w:val="21"/>
              </w:rPr>
              <w:t>（新增）出版学术专著</w:t>
            </w:r>
          </w:p>
        </w:tc>
        <w:tc>
          <w:tcPr>
            <w:tcW w:w="99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30</w:t>
            </w:r>
          </w:p>
        </w:tc>
        <w:tc>
          <w:tcPr>
            <w:tcW w:w="1163"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hint="default" w:ascii="仿宋" w:hAnsi="仿宋" w:eastAsia="仿宋"/>
                <w:kern w:val="0"/>
                <w:szCs w:val="21"/>
                <w:lang w:val="en-US" w:eastAsia="zh-CN"/>
              </w:rPr>
            </w:pPr>
            <w:del w:id="50" w:author="Administrator" w:date="2021-11-24T09:05:49Z">
              <w:r>
                <w:rPr>
                  <w:rFonts w:hint="default" w:ascii="仿宋" w:hAnsi="仿宋" w:eastAsia="仿宋"/>
                  <w:kern w:val="0"/>
                  <w:szCs w:val="21"/>
                  <w:lang w:val="en-US"/>
                </w:rPr>
                <w:delText>60</w:delText>
              </w:r>
            </w:del>
            <w:ins w:id="51" w:author="Administrator" w:date="2021-11-24T09:05:49Z">
              <w:r>
                <w:rPr>
                  <w:rFonts w:hint="eastAsia" w:ascii="仿宋" w:hAnsi="仿宋" w:eastAsia="仿宋"/>
                  <w:kern w:val="0"/>
                  <w:szCs w:val="21"/>
                  <w:lang w:val="en-US" w:eastAsia="zh-CN"/>
                </w:rPr>
                <w:t>10</w:t>
              </w:r>
            </w:ins>
            <w:ins w:id="52" w:author="Administrator" w:date="2021-11-24T09:05:50Z">
              <w:r>
                <w:rPr>
                  <w:rFonts w:hint="eastAsia" w:ascii="仿宋" w:hAnsi="仿宋" w:eastAsia="仿宋"/>
                  <w:kern w:val="0"/>
                  <w:szCs w:val="21"/>
                  <w:lang w:val="en-US" w:eastAsia="zh-CN"/>
                </w:rPr>
                <w:t>0</w:t>
              </w:r>
            </w:ins>
          </w:p>
        </w:tc>
        <w:tc>
          <w:tcPr>
            <w:tcW w:w="92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约束性</w:t>
            </w:r>
          </w:p>
        </w:tc>
        <w:tc>
          <w:tcPr>
            <w:tcW w:w="1524"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科技处</w:t>
            </w:r>
          </w:p>
        </w:tc>
      </w:tr>
      <w:tr>
        <w:tblPrEx>
          <w:tblCellMar>
            <w:top w:w="0" w:type="dxa"/>
            <w:left w:w="108" w:type="dxa"/>
            <w:bottom w:w="0" w:type="dxa"/>
            <w:right w:w="108" w:type="dxa"/>
          </w:tblCellMar>
        </w:tblPrEx>
        <w:trPr>
          <w:trHeight w:val="397" w:hRule="atLeast"/>
          <w:jc w:val="center"/>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63</w:t>
            </w:r>
          </w:p>
        </w:tc>
        <w:tc>
          <w:tcPr>
            <w:tcW w:w="8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 w:hAnsi="仿宋" w:eastAsia="仿宋"/>
                <w:kern w:val="0"/>
                <w:szCs w:val="21"/>
              </w:rPr>
            </w:pP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 w:hAnsi="仿宋" w:eastAsia="仿宋"/>
                <w:kern w:val="0"/>
                <w:szCs w:val="21"/>
              </w:rPr>
            </w:pPr>
            <w:r>
              <w:rPr>
                <w:rFonts w:hint="eastAsia" w:ascii="仿宋" w:hAnsi="仿宋" w:eastAsia="仿宋"/>
                <w:kern w:val="0"/>
                <w:szCs w:val="21"/>
              </w:rPr>
              <w:t>（新增）发明专利</w:t>
            </w:r>
          </w:p>
        </w:tc>
        <w:tc>
          <w:tcPr>
            <w:tcW w:w="99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40</w:t>
            </w:r>
          </w:p>
        </w:tc>
        <w:tc>
          <w:tcPr>
            <w:tcW w:w="1163"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80</w:t>
            </w:r>
          </w:p>
        </w:tc>
        <w:tc>
          <w:tcPr>
            <w:tcW w:w="92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约束性</w:t>
            </w:r>
          </w:p>
        </w:tc>
        <w:tc>
          <w:tcPr>
            <w:tcW w:w="1524"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科技处</w:t>
            </w:r>
          </w:p>
        </w:tc>
      </w:tr>
      <w:tr>
        <w:tblPrEx>
          <w:tblCellMar>
            <w:top w:w="0" w:type="dxa"/>
            <w:left w:w="108" w:type="dxa"/>
            <w:bottom w:w="0" w:type="dxa"/>
            <w:right w:w="108" w:type="dxa"/>
          </w:tblCellMar>
        </w:tblPrEx>
        <w:trPr>
          <w:trHeight w:val="397" w:hRule="atLeast"/>
          <w:jc w:val="center"/>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64</w:t>
            </w:r>
          </w:p>
        </w:tc>
        <w:tc>
          <w:tcPr>
            <w:tcW w:w="8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 w:hAnsi="仿宋" w:eastAsia="仿宋"/>
                <w:kern w:val="0"/>
                <w:szCs w:val="21"/>
              </w:rPr>
            </w:pP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 w:hAnsi="仿宋" w:eastAsia="仿宋"/>
                <w:kern w:val="0"/>
                <w:szCs w:val="21"/>
              </w:rPr>
            </w:pPr>
            <w:r>
              <w:rPr>
                <w:rFonts w:hint="eastAsia" w:ascii="仿宋" w:hAnsi="仿宋" w:eastAsia="仿宋"/>
                <w:kern w:val="0"/>
                <w:szCs w:val="21"/>
              </w:rPr>
              <w:t>（新增）高水平国际合作研究项目（项）</w:t>
            </w:r>
          </w:p>
        </w:tc>
        <w:tc>
          <w:tcPr>
            <w:tcW w:w="99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1　</w:t>
            </w:r>
          </w:p>
        </w:tc>
        <w:tc>
          <w:tcPr>
            <w:tcW w:w="1163"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1</w:t>
            </w:r>
          </w:p>
        </w:tc>
        <w:tc>
          <w:tcPr>
            <w:tcW w:w="92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预期性</w:t>
            </w:r>
          </w:p>
        </w:tc>
        <w:tc>
          <w:tcPr>
            <w:tcW w:w="1524"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科技处</w:t>
            </w:r>
          </w:p>
        </w:tc>
      </w:tr>
      <w:tr>
        <w:tblPrEx>
          <w:tblCellMar>
            <w:top w:w="0" w:type="dxa"/>
            <w:left w:w="108" w:type="dxa"/>
            <w:bottom w:w="0" w:type="dxa"/>
            <w:right w:w="108" w:type="dxa"/>
          </w:tblCellMar>
        </w:tblPrEx>
        <w:trPr>
          <w:trHeight w:val="397" w:hRule="atLeast"/>
          <w:jc w:val="center"/>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65</w:t>
            </w:r>
          </w:p>
        </w:tc>
        <w:tc>
          <w:tcPr>
            <w:tcW w:w="8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 w:hAnsi="仿宋" w:eastAsia="仿宋"/>
                <w:kern w:val="0"/>
                <w:szCs w:val="21"/>
              </w:rPr>
            </w:pP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 w:hAnsi="仿宋" w:eastAsia="仿宋"/>
                <w:kern w:val="0"/>
                <w:szCs w:val="21"/>
              </w:rPr>
            </w:pPr>
            <w:r>
              <w:rPr>
                <w:rFonts w:hint="eastAsia" w:ascii="仿宋" w:hAnsi="仿宋" w:eastAsia="仿宋"/>
                <w:kern w:val="0"/>
                <w:szCs w:val="21"/>
              </w:rPr>
              <w:t>（新增）组织召开国际国内高端学术会议（次）</w:t>
            </w:r>
          </w:p>
        </w:tc>
        <w:tc>
          <w:tcPr>
            <w:tcW w:w="99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6　</w:t>
            </w:r>
          </w:p>
        </w:tc>
        <w:tc>
          <w:tcPr>
            <w:tcW w:w="1163"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15</w:t>
            </w:r>
          </w:p>
        </w:tc>
        <w:tc>
          <w:tcPr>
            <w:tcW w:w="92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预期性</w:t>
            </w:r>
          </w:p>
        </w:tc>
        <w:tc>
          <w:tcPr>
            <w:tcW w:w="1524"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科技处</w:t>
            </w:r>
          </w:p>
        </w:tc>
      </w:tr>
      <w:tr>
        <w:tblPrEx>
          <w:tblCellMar>
            <w:top w:w="0" w:type="dxa"/>
            <w:left w:w="108" w:type="dxa"/>
            <w:bottom w:w="0" w:type="dxa"/>
            <w:right w:w="108" w:type="dxa"/>
          </w:tblCellMar>
        </w:tblPrEx>
        <w:trPr>
          <w:trHeight w:val="397" w:hRule="atLeast"/>
          <w:jc w:val="center"/>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66</w:t>
            </w:r>
          </w:p>
        </w:tc>
        <w:tc>
          <w:tcPr>
            <w:tcW w:w="8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 w:hAnsi="仿宋" w:eastAsia="仿宋"/>
                <w:kern w:val="0"/>
                <w:szCs w:val="21"/>
              </w:rPr>
            </w:pP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 w:hAnsi="仿宋" w:eastAsia="仿宋"/>
                <w:kern w:val="0"/>
                <w:szCs w:val="21"/>
              </w:rPr>
            </w:pPr>
            <w:r>
              <w:rPr>
                <w:rFonts w:hint="eastAsia" w:ascii="仿宋" w:hAnsi="仿宋" w:eastAsia="仿宋"/>
                <w:kern w:val="0"/>
                <w:szCs w:val="21"/>
              </w:rPr>
              <w:t>（新增）科研成果转移转化（项）</w:t>
            </w:r>
          </w:p>
        </w:tc>
        <w:tc>
          <w:tcPr>
            <w:tcW w:w="99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20　</w:t>
            </w:r>
          </w:p>
        </w:tc>
        <w:tc>
          <w:tcPr>
            <w:tcW w:w="1163"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50</w:t>
            </w:r>
          </w:p>
        </w:tc>
        <w:tc>
          <w:tcPr>
            <w:tcW w:w="921"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约束性</w:t>
            </w:r>
          </w:p>
        </w:tc>
        <w:tc>
          <w:tcPr>
            <w:tcW w:w="1524"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 w:hAnsi="仿宋" w:eastAsia="仿宋"/>
                <w:kern w:val="0"/>
                <w:szCs w:val="21"/>
              </w:rPr>
            </w:pPr>
            <w:r>
              <w:rPr>
                <w:rFonts w:hint="eastAsia" w:ascii="仿宋" w:hAnsi="仿宋" w:eastAsia="仿宋"/>
                <w:kern w:val="0"/>
                <w:szCs w:val="21"/>
              </w:rPr>
              <w:t>科技处</w:t>
            </w:r>
          </w:p>
        </w:tc>
      </w:tr>
      <w:tr>
        <w:tblPrEx>
          <w:tblCellMar>
            <w:top w:w="0" w:type="dxa"/>
            <w:left w:w="108" w:type="dxa"/>
            <w:bottom w:w="0" w:type="dxa"/>
            <w:right w:w="108" w:type="dxa"/>
          </w:tblCellMar>
        </w:tblPrEx>
        <w:trPr>
          <w:trHeight w:val="570" w:hRule="atLeast"/>
          <w:jc w:val="center"/>
        </w:trPr>
        <w:tc>
          <w:tcPr>
            <w:tcW w:w="9399"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20" w:lineRule="exact"/>
              <w:jc w:val="left"/>
              <w:rPr>
                <w:rFonts w:ascii="仿宋" w:hAnsi="仿宋" w:eastAsia="仿宋"/>
                <w:kern w:val="0"/>
                <w:szCs w:val="21"/>
              </w:rPr>
            </w:pPr>
            <w:r>
              <w:rPr>
                <w:rFonts w:hint="eastAsia" w:ascii="仿宋" w:hAnsi="仿宋" w:eastAsia="仿宋"/>
                <w:kern w:val="0"/>
                <w:szCs w:val="21"/>
              </w:rPr>
              <w:t>注：指标属性中的“约束性”指必须要达到的目标；“预期性”是指期望实现的目标。</w:t>
            </w:r>
          </w:p>
        </w:tc>
      </w:tr>
    </w:tbl>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4098" o:spid="_x0000_s102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4"/>
                </w:pPr>
                <w:r>
                  <w:fldChar w:fldCharType="begin"/>
                </w:r>
                <w:r>
                  <w:instrText xml:space="preserve"> PAGE  \* MERGEFORMAT </w:instrText>
                </w:r>
                <w:r>
                  <w:fldChar w:fldCharType="separate"/>
                </w:r>
                <w:r>
                  <w:t>11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蔚蓝的清">
    <w15:presenceInfo w15:providerId="WPS Office" w15:userId="32944213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revisionView w:markup="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6489B"/>
    <w:rsid w:val="0038198A"/>
    <w:rsid w:val="00475092"/>
    <w:rsid w:val="006B74E0"/>
    <w:rsid w:val="007D7C99"/>
    <w:rsid w:val="0086489B"/>
    <w:rsid w:val="00DE290F"/>
    <w:rsid w:val="04E75079"/>
    <w:rsid w:val="20AB765D"/>
    <w:rsid w:val="2D050128"/>
    <w:rsid w:val="31067C63"/>
    <w:rsid w:val="36614FE1"/>
    <w:rsid w:val="396213D8"/>
    <w:rsid w:val="3B987142"/>
    <w:rsid w:val="4523746C"/>
    <w:rsid w:val="57B345EF"/>
    <w:rsid w:val="59D6442A"/>
    <w:rsid w:val="5A6D618D"/>
    <w:rsid w:val="698C2CAC"/>
    <w:rsid w:val="69AC4E1A"/>
    <w:rsid w:val="70CC5552"/>
    <w:rsid w:val="72FC1C82"/>
    <w:rsid w:val="7468383D"/>
    <w:rsid w:val="79A33C3A"/>
    <w:rsid w:val="7B5A5E15"/>
    <w:rsid w:val="7F8627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Balloon Text"/>
    <w:basedOn w:val="1"/>
    <w:link w:val="10"/>
    <w:qFormat/>
    <w:uiPriority w:val="99"/>
    <w:rPr>
      <w:sz w:val="18"/>
      <w:szCs w:val="18"/>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批注框文本 Char"/>
    <w:basedOn w:val="7"/>
    <w:link w:val="3"/>
    <w:qFormat/>
    <w:uiPriority w:val="99"/>
    <w:rPr>
      <w:kern w:val="2"/>
      <w:sz w:val="18"/>
      <w:szCs w:val="18"/>
    </w:rPr>
  </w:style>
  <w:style w:type="character" w:customStyle="1" w:styleId="11">
    <w:name w:val="NormalCharacter"/>
    <w:qFormat/>
    <w:uiPriority w:val="0"/>
  </w:style>
</w:style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customXml" Target="../customXml/item1.xml"/>
  <Relationship Id="rId11" Type="http://schemas.openxmlformats.org/officeDocument/2006/relationships/fontTable" Target="fontTable.xml"/>
  <Relationship Id="rId12" Type="http://schemas.microsoft.com/office/2011/relationships/people" Target="people.xml"/>
  <Relationship Id="rId2" Type="http://schemas.openxmlformats.org/officeDocument/2006/relationships/settings" Target="settings.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860</Words>
  <Characters>4902</Characters>
  <Lines>40</Lines>
  <Paragraphs>11</Paragraphs>
  <TotalTime>134</TotalTime>
  <ScaleCrop>false</ScaleCrop>
  <LinksUpToDate>false</LinksUpToDate>
  <CharactersWithSpaces>5751</CharactersWithSpaces>
  <Application>WPS Office_11.1.0.11294_F1E327BC-269C-435d-A152-05C5408002CA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2021-05-23T16:14:00Z</dcterms:created>
  <dc:creator>Hu Wei</dc:creator>
  <lastModifiedBy>蔚蓝的清</lastModifiedBy>
  <lastPrinted>2021-05-23T16:14:00Z</lastPrinted>
  <dcterms:modified xsi:type="dcterms:W3CDTF">2022-01-19T01:03:31Z</dcterms:modified>
  <revision>43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069159288948462EA74DF589E83396AF</vt:lpwstr>
  </property>
</Properties>
</file>